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FE77" w14:textId="77777777" w:rsidR="00D33357" w:rsidRPr="009B6F70" w:rsidRDefault="00D33357" w:rsidP="00BF74B3">
      <w:pPr>
        <w:rPr>
          <w:rFonts w:cstheme="minorHAnsi"/>
          <w:b/>
          <w:bCs/>
        </w:rPr>
      </w:pPr>
    </w:p>
    <w:p w14:paraId="43A11C31" w14:textId="3A4D824A" w:rsidR="006D12F4" w:rsidRPr="00353F20" w:rsidRDefault="006D12F4" w:rsidP="70740435">
      <w:pPr>
        <w:jc w:val="center"/>
        <w:rPr>
          <w:b/>
          <w:bCs/>
          <w:sz w:val="24"/>
          <w:szCs w:val="24"/>
          <w:u w:val="single"/>
        </w:rPr>
      </w:pPr>
      <w:r w:rsidRPr="1560122E">
        <w:rPr>
          <w:b/>
          <w:bCs/>
          <w:sz w:val="24"/>
          <w:szCs w:val="24"/>
          <w:u w:val="single"/>
        </w:rPr>
        <w:t xml:space="preserve">Primary </w:t>
      </w:r>
      <w:r w:rsidR="00C6713A" w:rsidRPr="1560122E">
        <w:rPr>
          <w:b/>
          <w:bCs/>
          <w:sz w:val="24"/>
          <w:szCs w:val="24"/>
          <w:u w:val="single"/>
        </w:rPr>
        <w:t xml:space="preserve">Curriculum Map </w:t>
      </w:r>
      <w:r w:rsidRPr="1560122E">
        <w:rPr>
          <w:b/>
          <w:bCs/>
          <w:sz w:val="24"/>
          <w:szCs w:val="24"/>
          <w:u w:val="single"/>
        </w:rPr>
        <w:t>(</w:t>
      </w:r>
      <w:r w:rsidR="000E234A">
        <w:rPr>
          <w:b/>
          <w:bCs/>
          <w:sz w:val="24"/>
          <w:szCs w:val="24"/>
          <w:u w:val="single"/>
        </w:rPr>
        <w:t>Design and Technology</w:t>
      </w:r>
      <w:r w:rsidRPr="1560122E">
        <w:rPr>
          <w:b/>
          <w:bCs/>
          <w:sz w:val="24"/>
          <w:szCs w:val="24"/>
          <w:u w:val="single"/>
        </w:rPr>
        <w:t xml:space="preserve">) </w:t>
      </w:r>
    </w:p>
    <w:p w14:paraId="63254608" w14:textId="34AB5B4F" w:rsidR="003D7431" w:rsidRPr="00353F20" w:rsidRDefault="005A7917" w:rsidP="614369A6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PGCE</w:t>
      </w: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1575"/>
        <w:gridCol w:w="4689"/>
        <w:gridCol w:w="2134"/>
        <w:gridCol w:w="2199"/>
        <w:gridCol w:w="2213"/>
        <w:gridCol w:w="1138"/>
      </w:tblGrid>
      <w:tr w:rsidR="003B3F79" w:rsidRPr="00600896" w14:paraId="567489B4" w14:textId="77777777" w:rsidTr="614369A6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327BE7B3" w14:textId="748609B9" w:rsidR="003B3F79" w:rsidRPr="00600896" w:rsidRDefault="003B3F79" w:rsidP="006D12F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0" w:name="_Hlk135137347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University Curriculum</w:t>
            </w:r>
            <w:r w:rsidR="002B344B"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Year 1</w:t>
            </w:r>
          </w:p>
        </w:tc>
      </w:tr>
      <w:tr w:rsidR="00E16EAF" w:rsidRPr="00600896" w14:paraId="7756CE6F" w14:textId="77777777" w:rsidTr="614369A6">
        <w:trPr>
          <w:trHeight w:val="464"/>
        </w:trPr>
        <w:tc>
          <w:tcPr>
            <w:tcW w:w="1575" w:type="dxa"/>
            <w:shd w:val="clear" w:color="auto" w:fill="C5E0B3" w:themeFill="accent6" w:themeFillTint="66"/>
          </w:tcPr>
          <w:p w14:paraId="0642757D" w14:textId="5A92D168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135140532"/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>Session Sequence</w:t>
            </w:r>
          </w:p>
          <w:p w14:paraId="168F9D7F" w14:textId="4A9233A5" w:rsidR="614369A6" w:rsidRDefault="614369A6" w:rsidP="614369A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F553C28" w14:textId="2E2F1C70" w:rsidR="003B3F79" w:rsidRPr="00600896" w:rsidRDefault="33E4AE28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Include details of creative </w:t>
            </w:r>
          </w:p>
        </w:tc>
        <w:tc>
          <w:tcPr>
            <w:tcW w:w="4689" w:type="dxa"/>
            <w:shd w:val="clear" w:color="auto" w:fill="C5E0B3" w:themeFill="accent6" w:themeFillTint="66"/>
          </w:tcPr>
          <w:p w14:paraId="7BA86A83" w14:textId="124242A8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Session Content </w:t>
            </w:r>
          </w:p>
          <w:p w14:paraId="13F1B4DC" w14:textId="682422DA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Subject Specific Components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That</w:t>
            </w:r>
          </w:p>
          <w:p w14:paraId="3AB405BC" w14:textId="3A65C1B1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3D8CA66E"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CF reference in numerics e.g. 1.1)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How</w:t>
            </w:r>
          </w:p>
          <w:p w14:paraId="609EBC0F" w14:textId="2DB7A0C9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7E8BDF36"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14:paraId="274CBE69" w14:textId="4929B8A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138" w:type="dxa"/>
            <w:shd w:val="clear" w:color="auto" w:fill="C5E0B3" w:themeFill="accent6" w:themeFillTint="66"/>
          </w:tcPr>
          <w:p w14:paraId="46319610" w14:textId="2B98983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="00A66B27" w:rsidRPr="00600896" w14:paraId="27DE8396" w14:textId="77777777" w:rsidTr="614369A6">
        <w:trPr>
          <w:trHeight w:val="231"/>
        </w:trPr>
        <w:tc>
          <w:tcPr>
            <w:tcW w:w="1575" w:type="dxa"/>
          </w:tcPr>
          <w:p w14:paraId="56CE84C5" w14:textId="17FFEA7E" w:rsidR="00A66B27" w:rsidRDefault="00A66B27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Seminar 1</w:t>
            </w:r>
          </w:p>
          <w:p w14:paraId="2380E75E" w14:textId="77777777" w:rsidR="00A66B27" w:rsidRDefault="00A66B27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01B23C4" w14:textId="43D70CAA" w:rsidR="00A66B27" w:rsidRDefault="00A66B27" w:rsidP="00A66B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17CA">
              <w:rPr>
                <w:rFonts w:cstheme="minorHAnsi"/>
                <w:sz w:val="18"/>
                <w:szCs w:val="18"/>
              </w:rPr>
              <w:t>What is Design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817CA">
              <w:rPr>
                <w:rFonts w:cstheme="minorHAnsi"/>
                <w:sz w:val="18"/>
                <w:szCs w:val="18"/>
              </w:rPr>
              <w:t>and Technology?</w:t>
            </w:r>
          </w:p>
          <w:p w14:paraId="6FC582AD" w14:textId="77777777" w:rsidR="000944C8" w:rsidRDefault="000944C8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6FD243" w14:textId="77777777" w:rsidR="004A5787" w:rsidRDefault="004A5787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6396CE" w14:textId="77777777" w:rsidR="004A5787" w:rsidRDefault="004A5787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CF4FFF" w14:textId="77777777" w:rsidR="004A5787" w:rsidRDefault="004A5787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E8C448" w14:textId="77777777" w:rsidR="004A5787" w:rsidRDefault="004A5787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A89A66" w14:textId="77777777" w:rsidR="004A5787" w:rsidRDefault="004A5787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D63534" w14:textId="77777777" w:rsidR="004A5787" w:rsidRDefault="004A5787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CFD9EF" w14:textId="77777777" w:rsidR="004A5787" w:rsidRDefault="004A5787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A9D528" w14:textId="77777777" w:rsidR="004A5787" w:rsidRDefault="004A5787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465BB4" w14:textId="77777777" w:rsidR="004A5787" w:rsidRDefault="004A5787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5FE234" w14:textId="77777777" w:rsidR="004A5787" w:rsidRDefault="004A5787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BEF02B" w14:textId="77777777" w:rsidR="004A5787" w:rsidRDefault="004A5787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0E8E1F" w14:textId="77777777" w:rsidR="004A5787" w:rsidRDefault="004A5787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C6C4B5" w14:textId="77777777" w:rsidR="000944C8" w:rsidRDefault="000944C8" w:rsidP="000944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IT Control and Monitoring</w:t>
            </w:r>
          </w:p>
          <w:p w14:paraId="4BF302FF" w14:textId="77777777" w:rsidR="000944C8" w:rsidRPr="00B817CA" w:rsidRDefault="000944C8" w:rsidP="00A66B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11FE06" w14:textId="77777777" w:rsidR="00A66B27" w:rsidRPr="00600896" w:rsidRDefault="00A66B27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83A645F" w14:textId="55C5A105" w:rsidR="00A66B27" w:rsidRPr="00600896" w:rsidRDefault="00A66B27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22138773" w14:textId="1EB41C86" w:rsidR="00A66B27" w:rsidRDefault="00A66B27" w:rsidP="00A66B27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0A73E2">
              <w:rPr>
                <w:rFonts w:ascii="Calibri" w:eastAsia="Calibri" w:hAnsi="Calibri" w:cs="Calibri"/>
                <w:sz w:val="18"/>
                <w:szCs w:val="18"/>
              </w:rPr>
              <w:t>To understand there are principles of high-quality design and technology teaching: The iterative process of researching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73E2">
              <w:rPr>
                <w:rFonts w:ascii="Calibri" w:eastAsia="Calibri" w:hAnsi="Calibri" w:cs="Calibri"/>
                <w:sz w:val="18"/>
                <w:szCs w:val="18"/>
              </w:rPr>
              <w:t>designing, making and evaluatin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 w:rsidRPr="000A73E2">
              <w:rPr>
                <w:rFonts w:ascii="Calibri" w:eastAsia="Calibri" w:hAnsi="Calibri" w:cs="Calibri"/>
                <w:sz w:val="18"/>
                <w:szCs w:val="18"/>
              </w:rPr>
              <w:t>products.</w:t>
            </w:r>
          </w:p>
          <w:p w14:paraId="402E7883" w14:textId="12F26CBD" w:rsidR="00A66B27" w:rsidRPr="000A73E2" w:rsidRDefault="00A66B27" w:rsidP="00A66B27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0A73E2">
              <w:rPr>
                <w:rFonts w:ascii="Calibri" w:eastAsia="Calibri" w:hAnsi="Calibri" w:cs="Calibri"/>
                <w:sz w:val="18"/>
                <w:szCs w:val="18"/>
              </w:rPr>
              <w:t>To develop a sound knowledge of the four aims of the National Curriculum for Design and Technology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FF31AA7" w14:textId="77777777" w:rsidR="00A66B27" w:rsidRPr="000A73E2" w:rsidRDefault="00A66B27" w:rsidP="00A66B27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0A73E2">
              <w:rPr>
                <w:rFonts w:ascii="Calibri" w:eastAsia="Calibri" w:hAnsi="Calibri" w:cs="Calibri"/>
                <w:sz w:val="18"/>
                <w:szCs w:val="18"/>
              </w:rPr>
              <w:t>To consider subject content within the National Curriculum- Design, make, Evaluate, Technical Knowledge</w:t>
            </w:r>
          </w:p>
          <w:p w14:paraId="3E3073EC" w14:textId="77777777" w:rsidR="00A66B27" w:rsidRDefault="00A66B27" w:rsidP="00A66B27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0A73E2">
              <w:rPr>
                <w:rFonts w:ascii="Calibri" w:eastAsia="Calibri" w:hAnsi="Calibri" w:cs="Calibri"/>
                <w:sz w:val="18"/>
                <w:szCs w:val="18"/>
              </w:rPr>
              <w:t>To understand that there are six key areas of study in the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73E2">
              <w:rPr>
                <w:rFonts w:ascii="Calibri" w:eastAsia="Calibri" w:hAnsi="Calibri" w:cs="Calibri"/>
                <w:sz w:val="18"/>
                <w:szCs w:val="18"/>
              </w:rPr>
              <w:t>primary D&amp;T curriculum.</w:t>
            </w:r>
          </w:p>
          <w:p w14:paraId="63DC05C4" w14:textId="77777777" w:rsidR="004A5787" w:rsidRPr="00B1456C" w:rsidRDefault="004A5787" w:rsidP="004A5787">
            <w:pPr>
              <w:rPr>
                <w:rFonts w:ascii="Calibri" w:hAnsi="Calibri" w:cs="Calibri"/>
                <w:sz w:val="18"/>
                <w:szCs w:val="18"/>
              </w:rPr>
            </w:pPr>
            <w:r w:rsidRPr="00B1456C">
              <w:rPr>
                <w:rFonts w:ascii="Calibri" w:hAnsi="Calibri" w:cs="Calibri"/>
                <w:sz w:val="18"/>
                <w:szCs w:val="18"/>
              </w:rPr>
              <w:t>To understand that Primary Design and Technology should be taught in relevant contexts.</w:t>
            </w:r>
          </w:p>
          <w:p w14:paraId="0AD612AA" w14:textId="77777777" w:rsidR="004A5787" w:rsidRPr="00B1456C" w:rsidRDefault="004A5787" w:rsidP="004A57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196AACB" w14:textId="77777777" w:rsidR="004A5787" w:rsidRPr="00B1456C" w:rsidRDefault="004A5787" w:rsidP="004A5787">
            <w:pPr>
              <w:rPr>
                <w:rFonts w:ascii="Calibri" w:hAnsi="Calibri" w:cs="Calibri"/>
                <w:sz w:val="18"/>
                <w:szCs w:val="18"/>
              </w:rPr>
            </w:pPr>
            <w:r w:rsidRPr="00B1456C">
              <w:rPr>
                <w:rFonts w:ascii="Calibri" w:hAnsi="Calibri" w:cs="Calibri"/>
                <w:sz w:val="18"/>
                <w:szCs w:val="18"/>
              </w:rPr>
              <w:t>To understand that control mechanisms are used in robotics, manufacturing and in situations when it is too dangerous for humans to work.</w:t>
            </w:r>
          </w:p>
          <w:p w14:paraId="1C231FF0" w14:textId="77777777" w:rsidR="004A5787" w:rsidRPr="00B1456C" w:rsidRDefault="004A5787" w:rsidP="004A57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8D0D23" w14:textId="77777777" w:rsidR="004A5787" w:rsidRPr="00B1456C" w:rsidRDefault="004A5787" w:rsidP="004A5787">
            <w:pPr>
              <w:rPr>
                <w:rFonts w:ascii="Calibri" w:hAnsi="Calibri" w:cs="Calibri"/>
                <w:sz w:val="18"/>
                <w:szCs w:val="18"/>
              </w:rPr>
            </w:pPr>
            <w:r w:rsidRPr="00B1456C">
              <w:rPr>
                <w:rFonts w:ascii="Calibri" w:hAnsi="Calibri" w:cs="Calibri"/>
                <w:sz w:val="18"/>
                <w:szCs w:val="18"/>
              </w:rPr>
              <w:t>To understand that the UK has a growing shortage of engineers, mainly because candidates for jobs lack technical skills.</w:t>
            </w:r>
          </w:p>
          <w:p w14:paraId="603DAE1C" w14:textId="77777777" w:rsidR="004A5787" w:rsidRPr="00B1456C" w:rsidRDefault="004A5787" w:rsidP="004A57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94D636E" w14:textId="77777777" w:rsidR="004A5787" w:rsidRPr="00B1456C" w:rsidRDefault="004A5787" w:rsidP="004A5787">
            <w:pPr>
              <w:rPr>
                <w:rFonts w:ascii="Calibri" w:hAnsi="Calibri" w:cs="Calibri"/>
                <w:sz w:val="18"/>
                <w:szCs w:val="18"/>
              </w:rPr>
            </w:pPr>
            <w:r w:rsidRPr="00B1456C">
              <w:rPr>
                <w:rFonts w:ascii="Calibri" w:hAnsi="Calibri" w:cs="Calibri"/>
                <w:sz w:val="18"/>
                <w:szCs w:val="18"/>
              </w:rPr>
              <w:lastRenderedPageBreak/>
              <w:t>To understand how technical equipment such as Lego and 3D printers can enhance children’s technical skills.</w:t>
            </w:r>
          </w:p>
          <w:p w14:paraId="68EC4515" w14:textId="77777777" w:rsidR="004A5787" w:rsidRPr="00B1456C" w:rsidRDefault="004A5787" w:rsidP="004A57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B231377" w14:textId="77777777" w:rsidR="004A5787" w:rsidRPr="00B1456C" w:rsidRDefault="004A5787" w:rsidP="004A5787">
            <w:pPr>
              <w:rPr>
                <w:rFonts w:ascii="Calibri" w:hAnsi="Calibri" w:cs="Calibri"/>
                <w:sz w:val="18"/>
                <w:szCs w:val="18"/>
              </w:rPr>
            </w:pPr>
            <w:r w:rsidRPr="00B1456C">
              <w:rPr>
                <w:rFonts w:ascii="Calibri" w:hAnsi="Calibri" w:cs="Calibri"/>
                <w:sz w:val="18"/>
                <w:szCs w:val="18"/>
              </w:rPr>
              <w:t>To be familiar with CAD, digital representations, and how it can be incorporated into Design Technology planning.</w:t>
            </w:r>
          </w:p>
          <w:p w14:paraId="1BAE9818" w14:textId="77777777" w:rsidR="004A5787" w:rsidRPr="00B1456C" w:rsidRDefault="004A5787" w:rsidP="004A57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40D9EB9" w14:textId="77777777" w:rsidR="004A5787" w:rsidRDefault="004A5787" w:rsidP="004A5787">
            <w:pPr>
              <w:rPr>
                <w:rFonts w:ascii="Calibri" w:hAnsi="Calibri" w:cs="Calibri"/>
                <w:sz w:val="18"/>
                <w:szCs w:val="18"/>
              </w:rPr>
            </w:pPr>
            <w:r w:rsidRPr="00B1456C">
              <w:rPr>
                <w:rFonts w:ascii="Calibri" w:hAnsi="Calibri" w:cs="Calibri"/>
                <w:sz w:val="18"/>
                <w:szCs w:val="18"/>
              </w:rPr>
              <w:t>To identify adaptive and inclusive practices in IT control and monitoring.  </w:t>
            </w:r>
          </w:p>
          <w:p w14:paraId="767A5505" w14:textId="171F2C66" w:rsidR="004A5787" w:rsidRPr="00600896" w:rsidRDefault="004A5787" w:rsidP="00A66B27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4" w:type="dxa"/>
          </w:tcPr>
          <w:p w14:paraId="59D2FDA5" w14:textId="77777777" w:rsidR="00A66B27" w:rsidRDefault="00A66B27" w:rsidP="00A66B27">
            <w:pPr>
              <w:rPr>
                <w:sz w:val="18"/>
                <w:szCs w:val="18"/>
              </w:rPr>
            </w:pPr>
            <w:r w:rsidRPr="00550BC9">
              <w:rPr>
                <w:sz w:val="18"/>
                <w:szCs w:val="18"/>
              </w:rPr>
              <w:lastRenderedPageBreak/>
              <w:t>1.1,</w:t>
            </w:r>
            <w:r w:rsidR="00236048" w:rsidRPr="00550BC9">
              <w:rPr>
                <w:sz w:val="18"/>
                <w:szCs w:val="18"/>
              </w:rPr>
              <w:t xml:space="preserve"> </w:t>
            </w:r>
            <w:r w:rsidRPr="00550BC9">
              <w:rPr>
                <w:sz w:val="18"/>
                <w:szCs w:val="18"/>
              </w:rPr>
              <w:t>1.6, 3.1, 3.2, 3.5, 5.</w:t>
            </w:r>
            <w:r w:rsidR="00E26ED6" w:rsidRPr="00550BC9">
              <w:rPr>
                <w:sz w:val="18"/>
                <w:szCs w:val="18"/>
              </w:rPr>
              <w:t>2</w:t>
            </w:r>
          </w:p>
          <w:p w14:paraId="19FDD75E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25DE69E3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329542E9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384BBA6E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2DA09E88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2B03A9B8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098E77BB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7F4A4CD3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1ACFA3B8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6BB57F58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2323A866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5F613411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2CA1A011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71DC7228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7356D041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29DFB51E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3D4CE256" w14:textId="30CC708C" w:rsidR="00A86FB7" w:rsidRPr="00550BC9" w:rsidRDefault="00A86FB7" w:rsidP="00A66B2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123C3">
              <w:rPr>
                <w:rFonts w:ascii="Calibri" w:hAnsi="Calibri" w:cs="Calibri"/>
                <w:sz w:val="18"/>
                <w:szCs w:val="18"/>
              </w:rPr>
              <w:t>1.2,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123C3">
              <w:rPr>
                <w:rFonts w:ascii="Calibri" w:hAnsi="Calibri" w:cs="Calibri"/>
                <w:sz w:val="18"/>
                <w:szCs w:val="18"/>
              </w:rPr>
              <w:t>1.3,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123C3">
              <w:rPr>
                <w:rFonts w:ascii="Calibri" w:hAnsi="Calibri" w:cs="Calibri"/>
                <w:sz w:val="18"/>
                <w:szCs w:val="18"/>
              </w:rPr>
              <w:t>1.4, 1.6,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123C3">
              <w:rPr>
                <w:rFonts w:ascii="Calibri" w:hAnsi="Calibri" w:cs="Calibri"/>
                <w:sz w:val="18"/>
                <w:szCs w:val="18"/>
              </w:rPr>
              <w:t>2.2, 2.3, 2.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0123C3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123C3">
              <w:rPr>
                <w:rFonts w:ascii="Calibri" w:hAnsi="Calibri" w:cs="Calibri"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0123C3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123C3">
              <w:rPr>
                <w:rFonts w:ascii="Calibri" w:hAnsi="Calibri" w:cs="Calibri"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0123C3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123C3">
              <w:rPr>
                <w:rFonts w:ascii="Calibri" w:hAnsi="Calibri" w:cs="Calibri"/>
                <w:sz w:val="18"/>
                <w:szCs w:val="18"/>
              </w:rPr>
              <w:t>3.3, 3.4, 3.5,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123C3">
              <w:rPr>
                <w:rFonts w:ascii="Calibri" w:hAnsi="Calibri" w:cs="Calibri"/>
                <w:sz w:val="18"/>
                <w:szCs w:val="18"/>
              </w:rPr>
              <w:t>4.2, 4.3, 4.4, 4.6, 4.8, 4.9, 4.10, 5.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0123C3">
              <w:rPr>
                <w:rFonts w:ascii="Calibri" w:hAnsi="Calibri" w:cs="Calibri"/>
                <w:sz w:val="18"/>
                <w:szCs w:val="18"/>
              </w:rPr>
              <w:t>, 5.4, 5.5, 5.7, 6.1, 6.5, 6.7, 7.1, 8.5</w:t>
            </w:r>
          </w:p>
        </w:tc>
        <w:tc>
          <w:tcPr>
            <w:tcW w:w="2199" w:type="dxa"/>
          </w:tcPr>
          <w:p w14:paraId="7B98F71B" w14:textId="77777777" w:rsidR="00A66B27" w:rsidRDefault="00A66B27" w:rsidP="00A66B27">
            <w:pPr>
              <w:rPr>
                <w:sz w:val="18"/>
                <w:szCs w:val="18"/>
              </w:rPr>
            </w:pPr>
            <w:r w:rsidRPr="00550BC9">
              <w:rPr>
                <w:sz w:val="18"/>
                <w:szCs w:val="18"/>
              </w:rPr>
              <w:t>1</w:t>
            </w:r>
            <w:r w:rsidR="00567135" w:rsidRPr="00550BC9">
              <w:rPr>
                <w:sz w:val="18"/>
                <w:szCs w:val="18"/>
              </w:rPr>
              <w:t>a</w:t>
            </w:r>
            <w:r w:rsidRPr="00550BC9">
              <w:rPr>
                <w:sz w:val="18"/>
                <w:szCs w:val="18"/>
              </w:rPr>
              <w:t>,</w:t>
            </w:r>
            <w:r w:rsidR="00236048" w:rsidRPr="00550BC9">
              <w:rPr>
                <w:sz w:val="18"/>
                <w:szCs w:val="18"/>
              </w:rPr>
              <w:t xml:space="preserve"> </w:t>
            </w:r>
            <w:r w:rsidRPr="00550BC9">
              <w:rPr>
                <w:sz w:val="18"/>
                <w:szCs w:val="18"/>
              </w:rPr>
              <w:t>1c, 1e, 3</w:t>
            </w:r>
            <w:r w:rsidR="00E658D4" w:rsidRPr="00550BC9">
              <w:rPr>
                <w:sz w:val="18"/>
                <w:szCs w:val="18"/>
              </w:rPr>
              <w:t>a</w:t>
            </w:r>
          </w:p>
          <w:p w14:paraId="37A7306D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3BC7ED74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4D9761BA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13CFD50F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11723757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567D2FBF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04D1AD7D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49A0919E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6D19531B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3CC03369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5880FE5F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379A90FC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323E9A3F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4DD22E63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2716AE2F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23BD74C1" w14:textId="77777777" w:rsidR="00A86FB7" w:rsidRDefault="00A86FB7" w:rsidP="00A66B27">
            <w:pPr>
              <w:rPr>
                <w:sz w:val="18"/>
                <w:szCs w:val="18"/>
              </w:rPr>
            </w:pPr>
          </w:p>
          <w:p w14:paraId="244FA7CC" w14:textId="461DC3BC" w:rsidR="00A86FB7" w:rsidRPr="00550BC9" w:rsidRDefault="00A86FB7" w:rsidP="00A66B2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26787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1c,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1d,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626787">
              <w:rPr>
                <w:rFonts w:ascii="Calibri" w:hAnsi="Calibri" w:cs="Calibri"/>
                <w:sz w:val="18"/>
                <w:szCs w:val="18"/>
              </w:rPr>
              <w:t>, 4k</w:t>
            </w:r>
          </w:p>
        </w:tc>
        <w:tc>
          <w:tcPr>
            <w:tcW w:w="2213" w:type="dxa"/>
            <w:vMerge w:val="restart"/>
          </w:tcPr>
          <w:p w14:paraId="4A520080" w14:textId="641F6BED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>DESIGN AND TECHNOLOGY ASSOCIATION (DATA). Available from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hyperlink r:id="rId11" w:history="1">
              <w:r w:rsidRPr="00CA175B">
                <w:rPr>
                  <w:rStyle w:val="Hyperlink"/>
                  <w:rFonts w:ascii="Calibri" w:hAnsi="Calibri" w:cs="Calibri"/>
                  <w:sz w:val="18"/>
                  <w:szCs w:val="18"/>
                </w:rPr>
                <w:t>www.data.org.uk</w:t>
              </w:r>
            </w:hyperlink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CC75257" w14:textId="77777777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>DEPARTMENT FOR EDUCATION, 2013</w:t>
            </w:r>
          </w:p>
          <w:p w14:paraId="330567DD" w14:textId="66C368F4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>National Curriculum in England: Design and Technology</w:t>
            </w:r>
          </w:p>
          <w:p w14:paraId="6445DD0C" w14:textId="110C5071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>FLINN, E. AND PATEL, S. 2016. The Really Useful Primary Design and Technology Book</w:t>
            </w:r>
          </w:p>
          <w:p w14:paraId="673E1256" w14:textId="77777777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MCCLAIN,M., 2022. Towards a signature pedagogy for design and technology education: a literature review, International journal of technology and design </w:t>
            </w: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lastRenderedPageBreak/>
              <w:t>education, 32,pp 1629–1648.</w:t>
            </w:r>
          </w:p>
          <w:p w14:paraId="53526C8B" w14:textId="77777777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MCCLAIN, M, IRVING-BELL, D WOOFF, D &amp; MORRISON-LOVE, D., 2019. How technology makes us human: cultural historical roots for design and technology education, The Curriculum Journal, 30:4, Pp 464-483. </w:t>
            </w:r>
          </w:p>
          <w:p w14:paraId="41ACAC65" w14:textId="2D165725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DFE., 2021. Development Matters </w:t>
            </w:r>
          </w:p>
          <w:p w14:paraId="79BBDCAA" w14:textId="33185D52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DFE., 2021. Early Years Foundation Stage Statutory Framework </w:t>
            </w:r>
          </w:p>
          <w:p w14:paraId="15BD3AC2" w14:textId="66249293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EARLY EDUCATION., 2021. Birth to Five Matters </w:t>
            </w:r>
          </w:p>
          <w:p w14:paraId="39B84987" w14:textId="78A650FE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BRICE, R,. 2020. Design and Technology: Real World Applications. In: C. FORSTER and R. EPERJESI., ed., 2020. Teaching the Primary Curriculum. pp. 45-62.  </w:t>
            </w:r>
          </w:p>
          <w:p w14:paraId="332F0264" w14:textId="344CA0A5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>D</w:t>
            </w:r>
            <w:r w:rsidR="00630585">
              <w:rPr>
                <w:rStyle w:val="eop"/>
                <w:rFonts w:ascii="Calibri" w:hAnsi="Calibri" w:cs="Calibri"/>
                <w:sz w:val="18"/>
                <w:szCs w:val="18"/>
              </w:rPr>
              <w:t>ATA</w:t>
            </w: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, 2023. Reimagining Design and Technology D&amp;T Association’s ‘Vision’ </w:t>
            </w: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lastRenderedPageBreak/>
              <w:t>for the future of the subject in English Schools</w:t>
            </w:r>
          </w:p>
          <w:p w14:paraId="75FAEE73" w14:textId="671F5558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DFE., 2013. Design and Technology Programmes of Study: Key Stages 1 and 1 National Curriculum in England. </w:t>
            </w:r>
          </w:p>
          <w:p w14:paraId="650FD9EF" w14:textId="3F1FF0A7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OFSTED., 2012., Ofsted’s subject professional development materials: Design and technology A training resource for teachers of design and technology in primary schools </w:t>
            </w:r>
          </w:p>
          <w:p w14:paraId="2C288330" w14:textId="77777777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Coe, R., Aloisi, C., Higgins., &amp; Major, L. E. (2014) What makes great teaching. Review of the underpinning research. Durham </w:t>
            </w:r>
          </w:p>
          <w:p w14:paraId="38A4BC36" w14:textId="7BE843CE" w:rsidR="00A66B27" w:rsidRPr="00035F98" w:rsidRDefault="00A66B27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University: UK. Available at: </w:t>
            </w:r>
            <w:hyperlink r:id="rId12" w:history="1">
              <w:r w:rsidRPr="00CA175B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http://bit.ly/2OvmvKO</w:t>
              </w:r>
            </w:hyperlink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5A1491F" w14:textId="77777777" w:rsidR="0091251B" w:rsidRPr="0091251B" w:rsidRDefault="00A66B27" w:rsidP="0091251B">
            <w:pPr>
              <w:pStyle w:val="paragraph"/>
              <w:spacing w:after="0"/>
              <w:textAlignment w:val="baseline"/>
              <w:rPr>
                <w:ins w:id="2" w:author="Jessica James" w:date="2024-07-09T15:37:00Z" w16du:dateUtc="2024-07-09T14:37:00Z"/>
                <w:rStyle w:val="eop"/>
                <w:rFonts w:ascii="Calibri" w:hAnsi="Calibri" w:cs="Calibri"/>
                <w:sz w:val="18"/>
                <w:szCs w:val="18"/>
              </w:rPr>
            </w:pPr>
            <w:r w:rsidRPr="00035F9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LOtC </w:t>
            </w:r>
            <w:hyperlink r:id="rId13" w:history="1">
              <w:r w:rsidRPr="00CA175B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https://onlinelibrary.wiley.com/doi/10.1002/%28SICI%291098-237X%28199711%2981%3</w:t>
              </w:r>
              <w:r w:rsidRPr="00CA175B">
                <w:rPr>
                  <w:rStyle w:val="Hyperlink"/>
                  <w:rFonts w:ascii="Calibri" w:hAnsi="Calibri" w:cs="Calibri"/>
                  <w:sz w:val="18"/>
                  <w:szCs w:val="18"/>
                </w:rPr>
                <w:lastRenderedPageBreak/>
                <w:t>A6%3C763%3A%3AAID-SCE11%3E3.0.CO%3B2-O</w:t>
              </w:r>
            </w:hyperlink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77EF8A4" w14:textId="77777777" w:rsidR="0091251B" w:rsidRPr="0091251B" w:rsidRDefault="0091251B" w:rsidP="0091251B">
            <w:pPr>
              <w:pStyle w:val="paragraph"/>
              <w:spacing w:after="0"/>
              <w:textAlignment w:val="baseline"/>
              <w:rPr>
                <w:ins w:id="3" w:author="Jessica James" w:date="2024-07-09T15:37:00Z" w16du:dateUtc="2024-07-09T14:37:00Z"/>
                <w:rStyle w:val="eop"/>
                <w:rFonts w:ascii="Calibri" w:hAnsi="Calibri" w:cs="Calibri"/>
                <w:sz w:val="18"/>
                <w:szCs w:val="18"/>
              </w:rPr>
            </w:pPr>
            <w:ins w:id="4" w:author="Jessica James" w:date="2024-07-09T15:37:00Z" w16du:dateUtc="2024-07-09T14:37:00Z">
              <w:r w:rsidRPr="0091251B">
                <w:rPr>
                  <w:rStyle w:val="eop"/>
                  <w:rFonts w:ascii="Calibri" w:hAnsi="Calibri" w:cs="Calibri"/>
                  <w:sz w:val="18"/>
                  <w:szCs w:val="18"/>
                </w:rPr>
                <w:t xml:space="preserve">BALLAM, R.,2018, Where next for food education?. Nutrition Bulletin, 43: 7-9 </w:t>
              </w:r>
            </w:ins>
          </w:p>
          <w:p w14:paraId="2D155EE8" w14:textId="77777777" w:rsidR="0091251B" w:rsidRPr="0091251B" w:rsidRDefault="0091251B" w:rsidP="0091251B">
            <w:pPr>
              <w:pStyle w:val="paragraph"/>
              <w:spacing w:after="0"/>
              <w:textAlignment w:val="baseline"/>
              <w:rPr>
                <w:ins w:id="5" w:author="Jessica James" w:date="2024-07-09T15:37:00Z" w16du:dateUtc="2024-07-09T14:37:00Z"/>
                <w:rStyle w:val="eop"/>
                <w:rFonts w:ascii="Calibri" w:hAnsi="Calibri" w:cs="Calibri"/>
                <w:sz w:val="18"/>
                <w:szCs w:val="18"/>
              </w:rPr>
            </w:pPr>
            <w:ins w:id="6" w:author="Jessica James" w:date="2024-07-09T15:37:00Z" w16du:dateUtc="2024-07-09T14:37:00Z">
              <w:r w:rsidRPr="0091251B">
                <w:rPr>
                  <w:rStyle w:val="eop"/>
                  <w:rFonts w:ascii="Calibri" w:hAnsi="Calibri" w:cs="Calibri"/>
                  <w:sz w:val="18"/>
                  <w:szCs w:val="18"/>
                </w:rPr>
                <w:t>BRITISH NUTRITION FOUNDATION., 2022. Characteristics of good</w:t>
              </w:r>
              <w:r w:rsidR="00AC576E">
                <w:rPr>
                  <w:rStyle w:val="eop"/>
                  <w:rFonts w:ascii="Calibri" w:hAnsi="Calibri" w:cs="Calibri"/>
                  <w:sz w:val="18"/>
                  <w:szCs w:val="18"/>
                </w:rPr>
                <w:t xml:space="preserve"> </w:t>
              </w:r>
              <w:r w:rsidRPr="0091251B">
                <w:rPr>
                  <w:rStyle w:val="eop"/>
                  <w:rFonts w:ascii="Calibri" w:hAnsi="Calibri" w:cs="Calibri"/>
                  <w:sz w:val="18"/>
                  <w:szCs w:val="18"/>
                </w:rPr>
                <w:t xml:space="preserve">practice in teaching food and nutrition education in primary schools </w:t>
              </w:r>
            </w:ins>
          </w:p>
          <w:p w14:paraId="27E6AE05" w14:textId="77777777" w:rsidR="0091251B" w:rsidRPr="0091251B" w:rsidRDefault="0091251B" w:rsidP="0091251B">
            <w:pPr>
              <w:pStyle w:val="paragraph"/>
              <w:spacing w:after="0"/>
              <w:textAlignment w:val="baseline"/>
              <w:rPr>
                <w:ins w:id="7" w:author="Jessica James" w:date="2024-07-09T15:37:00Z" w16du:dateUtc="2024-07-09T14:37:00Z"/>
                <w:rStyle w:val="eop"/>
                <w:rFonts w:ascii="Calibri" w:hAnsi="Calibri" w:cs="Calibri"/>
                <w:sz w:val="18"/>
                <w:szCs w:val="18"/>
              </w:rPr>
            </w:pPr>
            <w:ins w:id="8" w:author="Jessica James" w:date="2024-07-09T15:37:00Z" w16du:dateUtc="2024-07-09T14:37:00Z">
              <w:r w:rsidRPr="0091251B">
                <w:rPr>
                  <w:rStyle w:val="eop"/>
                  <w:rFonts w:ascii="Calibri" w:hAnsi="Calibri" w:cs="Calibri"/>
                  <w:sz w:val="18"/>
                  <w:szCs w:val="18"/>
                </w:rPr>
                <w:t xml:space="preserve">CLAMP, J. 2021., Nutrition education in UK primary schools NNEdPro Global Institute </w:t>
              </w:r>
            </w:ins>
          </w:p>
          <w:p w14:paraId="57AEB115" w14:textId="77777777" w:rsidR="0091251B" w:rsidRPr="0091251B" w:rsidRDefault="0091251B" w:rsidP="0091251B">
            <w:pPr>
              <w:pStyle w:val="paragraph"/>
              <w:spacing w:after="0"/>
              <w:textAlignment w:val="baseline"/>
              <w:rPr>
                <w:ins w:id="9" w:author="Jessica James" w:date="2024-07-09T15:37:00Z" w16du:dateUtc="2024-07-09T14:37:00Z"/>
                <w:rStyle w:val="eop"/>
                <w:rFonts w:ascii="Calibri" w:hAnsi="Calibri" w:cs="Calibri"/>
                <w:sz w:val="18"/>
                <w:szCs w:val="18"/>
              </w:rPr>
            </w:pPr>
            <w:ins w:id="10" w:author="Jessica James" w:date="2024-07-09T15:37:00Z" w16du:dateUtc="2024-07-09T14:37:00Z">
              <w:r w:rsidRPr="0091251B">
                <w:rPr>
                  <w:rStyle w:val="eop"/>
                  <w:rFonts w:ascii="Calibri" w:hAnsi="Calibri" w:cs="Calibri"/>
                  <w:sz w:val="18"/>
                  <w:szCs w:val="18"/>
                </w:rPr>
                <w:t>DRUMMOND, C., 2011. Using nutrition education and cooking classes in primary schools to encourage healthy eating. Journal of Student Wellbeing 4.</w:t>
              </w:r>
            </w:ins>
          </w:p>
          <w:p w14:paraId="63CC6677" w14:textId="77777777" w:rsidR="0091251B" w:rsidRPr="0091251B" w:rsidRDefault="0091251B" w:rsidP="0091251B">
            <w:pPr>
              <w:pStyle w:val="paragraph"/>
              <w:spacing w:after="0"/>
              <w:textAlignment w:val="baseline"/>
              <w:rPr>
                <w:ins w:id="11" w:author="Jessica James" w:date="2024-07-09T15:37:00Z" w16du:dateUtc="2024-07-09T14:37:00Z"/>
                <w:rStyle w:val="eop"/>
                <w:rFonts w:ascii="Calibri" w:hAnsi="Calibri" w:cs="Calibri"/>
                <w:sz w:val="18"/>
                <w:szCs w:val="18"/>
              </w:rPr>
            </w:pPr>
            <w:ins w:id="12" w:author="Jessica James" w:date="2024-07-09T15:37:00Z" w16du:dateUtc="2024-07-09T14:37:00Z">
              <w:r w:rsidRPr="0091251B">
                <w:rPr>
                  <w:rStyle w:val="eop"/>
                  <w:rFonts w:ascii="Calibri" w:hAnsi="Calibri" w:cs="Calibri"/>
                  <w:sz w:val="18"/>
                  <w:szCs w:val="18"/>
                </w:rPr>
                <w:t xml:space="preserve">LAWSON, C and WOOD-GRIFFITHS, S., 2017. Chapter 9 Creativity in Food in eds BENSON AND LAWSON, Teaching design and technology creatively. pp114-127. </w:t>
              </w:r>
            </w:ins>
          </w:p>
          <w:p w14:paraId="3383DC64" w14:textId="77777777" w:rsidR="00C415F0" w:rsidRDefault="0091251B" w:rsidP="0091251B">
            <w:pPr>
              <w:pStyle w:val="paragraph"/>
              <w:spacing w:after="0"/>
              <w:textAlignment w:val="baseline"/>
              <w:rPr>
                <w:ins w:id="13" w:author="Jessica James" w:date="2024-07-09T15:37:00Z" w16du:dateUtc="2024-07-09T14:37:00Z"/>
                <w:rStyle w:val="eop"/>
                <w:rFonts w:ascii="Calibri" w:hAnsi="Calibri" w:cs="Calibri"/>
                <w:sz w:val="18"/>
                <w:szCs w:val="18"/>
              </w:rPr>
            </w:pPr>
            <w:ins w:id="14" w:author="Jessica James" w:date="2024-07-09T15:37:00Z" w16du:dateUtc="2024-07-09T14:37:00Z">
              <w:r w:rsidRPr="0091251B">
                <w:rPr>
                  <w:rStyle w:val="eop"/>
                  <w:rFonts w:ascii="Calibri" w:hAnsi="Calibri" w:cs="Calibri"/>
                  <w:sz w:val="18"/>
                  <w:szCs w:val="18"/>
                </w:rPr>
                <w:lastRenderedPageBreak/>
                <w:t>SMITH, K, WELLS, K AND HAWKES, C,. 2022. How Primary School Curriculums in 11 Countries Around the World Deliver Food Education and Address Food Literacy: A Policy Analysis, International Journal of Environmental Research and Public Health 19, pp. 2019–2019</w:t>
              </w:r>
            </w:ins>
          </w:p>
          <w:p w14:paraId="3A855822" w14:textId="6C5E6E08" w:rsidR="00A66B27" w:rsidRPr="00600896" w:rsidRDefault="00F35223" w:rsidP="00A66B27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ins w:id="15" w:author="Jessica James" w:date="2024-07-09T15:37:00Z" w16du:dateUtc="2024-07-09T14:37:00Z">
              <w:r w:rsidRPr="00F35223">
                <w:rPr>
                  <w:rStyle w:val="eop"/>
                  <w:rFonts w:ascii="Calibri" w:hAnsi="Calibri" w:cs="Calibri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138" w:type="dxa"/>
            <w:vMerge w:val="restart"/>
          </w:tcPr>
          <w:p w14:paraId="53E6F1B5" w14:textId="77777777" w:rsidR="001248A6" w:rsidRPr="0072753B" w:rsidRDefault="001248A6" w:rsidP="00A66B27">
            <w:pPr>
              <w:rPr>
                <w:ins w:id="16" w:author="Jessica James" w:date="2024-07-09T15:37:00Z" w16du:dateUtc="2024-07-09T14:37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ins w:id="17" w:author="Jessica James" w:date="2024-07-09T15:37:00Z" w16du:dateUtc="2024-07-09T14:37:00Z">
              <w:r w:rsidRPr="0072753B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lastRenderedPageBreak/>
                <w:t>In session retrieval activities/questioning</w:t>
              </w:r>
            </w:ins>
          </w:p>
          <w:p w14:paraId="5DD390A2" w14:textId="77777777" w:rsidR="001248A6" w:rsidRPr="0072753B" w:rsidRDefault="001248A6" w:rsidP="00A66B27">
            <w:pPr>
              <w:rPr>
                <w:ins w:id="18" w:author="Jessica James" w:date="2024-07-09T15:37:00Z" w16du:dateUtc="2024-07-09T14:37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8607590" w14:textId="77777777" w:rsidR="001248A6" w:rsidRPr="0072753B" w:rsidRDefault="005B7C1D" w:rsidP="00A66B27">
            <w:pPr>
              <w:rPr>
                <w:ins w:id="19" w:author="Jessica James" w:date="2024-07-09T15:37:00Z" w16du:dateUtc="2024-07-09T14:37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ins w:id="20" w:author="Jessica James" w:date="2024-07-09T15:37:00Z" w16du:dateUtc="2024-07-09T14:37:00Z">
              <w:r w:rsidRPr="0072753B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Group discussions</w:t>
              </w:r>
              <w:r w:rsidR="004322A5" w:rsidRPr="0072753B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 xml:space="preserve"> and focus tasks</w:t>
              </w:r>
            </w:ins>
          </w:p>
          <w:p w14:paraId="478ADF91" w14:textId="77777777" w:rsidR="005B7C1D" w:rsidRPr="0072753B" w:rsidRDefault="005B7C1D" w:rsidP="00A66B27">
            <w:pPr>
              <w:rPr>
                <w:ins w:id="21" w:author="Jessica James" w:date="2024-07-09T15:37:00Z" w16du:dateUtc="2024-07-09T14:37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5AF97BE" w14:textId="77777777" w:rsidR="005B7C1D" w:rsidRPr="0072753B" w:rsidRDefault="005B7C1D" w:rsidP="00A66B27">
            <w:pPr>
              <w:rPr>
                <w:ins w:id="22" w:author="Jessica James" w:date="2024-07-09T15:37:00Z" w16du:dateUtc="2024-07-09T14:37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ins w:id="23" w:author="Jessica James" w:date="2024-07-09T15:37:00Z" w16du:dateUtc="2024-07-09T14:37:00Z">
              <w:r w:rsidRPr="0072753B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Micro-teach activities</w:t>
              </w:r>
            </w:ins>
          </w:p>
          <w:p w14:paraId="2C5D143D" w14:textId="77777777" w:rsidR="005B7C1D" w:rsidRPr="0072753B" w:rsidRDefault="005B7C1D" w:rsidP="00A66B27">
            <w:pPr>
              <w:rPr>
                <w:ins w:id="24" w:author="Jessica James" w:date="2024-07-09T15:37:00Z" w16du:dateUtc="2024-07-09T14:37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9DE3531" w14:textId="77777777" w:rsidR="005B7C1D" w:rsidRPr="0072753B" w:rsidRDefault="005B7C1D" w:rsidP="00A66B27">
            <w:pPr>
              <w:rPr>
                <w:ins w:id="25" w:author="Jessica James" w:date="2024-07-09T15:37:00Z" w16du:dateUtc="2024-07-09T14:37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ins w:id="26" w:author="Jessica James" w:date="2024-07-09T15:37:00Z" w16du:dateUtc="2024-07-09T14:37:00Z">
              <w:r w:rsidRPr="0072753B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Engaged reading</w:t>
              </w:r>
              <w:r w:rsidR="0050607A" w:rsidRPr="0072753B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 xml:space="preserve"> feedback</w:t>
              </w:r>
              <w:r w:rsidRPr="0072753B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 xml:space="preserve"> (scaffolded) </w:t>
              </w:r>
            </w:ins>
          </w:p>
          <w:p w14:paraId="2CAB41CA" w14:textId="77777777" w:rsidR="0050607A" w:rsidRPr="0072753B" w:rsidRDefault="0050607A" w:rsidP="00A66B27">
            <w:pPr>
              <w:rPr>
                <w:ins w:id="27" w:author="Jessica James" w:date="2024-07-09T15:37:00Z" w16du:dateUtc="2024-07-09T14:37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107A392" w14:textId="77777777" w:rsidR="0050607A" w:rsidRPr="0072753B" w:rsidRDefault="0050607A" w:rsidP="00A66B27">
            <w:pPr>
              <w:rPr>
                <w:ins w:id="28" w:author="Jessica James" w:date="2024-07-09T15:37:00Z" w16du:dateUtc="2024-07-09T14:37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ins w:id="29" w:author="Jessica James" w:date="2024-07-09T15:37:00Z" w16du:dateUtc="2024-07-09T14:37:00Z">
              <w:r w:rsidRPr="0072753B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Self assessment (SK audit)</w:t>
              </w:r>
            </w:ins>
          </w:p>
          <w:p w14:paraId="5D1AF2ED" w14:textId="77777777" w:rsidR="0050607A" w:rsidRPr="0072753B" w:rsidRDefault="0050607A" w:rsidP="00A66B27">
            <w:pPr>
              <w:rPr>
                <w:ins w:id="30" w:author="Jessica James" w:date="2024-07-09T15:37:00Z" w16du:dateUtc="2024-07-09T14:37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892EEC3" w14:textId="6DE65499" w:rsidR="00A66B27" w:rsidRPr="00600896" w:rsidRDefault="004322A5" w:rsidP="00A66B27">
            <w:pPr>
              <w:rPr>
                <w:rFonts w:ascii="Calibri" w:hAnsi="Calibri" w:cs="Calibri"/>
                <w:sz w:val="18"/>
                <w:szCs w:val="18"/>
              </w:rPr>
            </w:pPr>
            <w:ins w:id="31" w:author="Jessica James" w:date="2024-07-09T15:37:00Z" w16du:dateUtc="2024-07-09T14:37:00Z">
              <w:r w:rsidRPr="0072753B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 xml:space="preserve">End of session Quizzes (BB) </w:t>
              </w:r>
            </w:ins>
          </w:p>
        </w:tc>
      </w:tr>
      <w:tr w:rsidR="00A00F7F" w:rsidRPr="00600896" w14:paraId="103526E9" w14:textId="77777777" w:rsidTr="000E2003">
        <w:trPr>
          <w:trHeight w:val="4037"/>
        </w:trPr>
        <w:tc>
          <w:tcPr>
            <w:tcW w:w="1575" w:type="dxa"/>
          </w:tcPr>
          <w:p w14:paraId="706806E6" w14:textId="31DEDBBF" w:rsidR="00A00F7F" w:rsidRPr="00600896" w:rsidRDefault="00A00F7F" w:rsidP="009B36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Seminar 2</w:t>
            </w:r>
          </w:p>
          <w:p w14:paraId="1BE66E23" w14:textId="622332AE" w:rsidR="00A00F7F" w:rsidRDefault="00A00F7F" w:rsidP="009B36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C4E0F79" w14:textId="77777777" w:rsidR="00A00F7F" w:rsidRPr="00600896" w:rsidRDefault="00A00F7F" w:rsidP="00A00F7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0580">
              <w:rPr>
                <w:rFonts w:ascii="Calibri" w:hAnsi="Calibri" w:cs="Calibri"/>
                <w:sz w:val="18"/>
                <w:szCs w:val="18"/>
              </w:rPr>
              <w:t xml:space="preserve">Simple Mechanisms </w:t>
            </w:r>
          </w:p>
          <w:p w14:paraId="69B4741D" w14:textId="77777777" w:rsidR="00A00F7F" w:rsidRDefault="00A00F7F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AD77099" w14:textId="77777777" w:rsidR="00A00F7F" w:rsidRPr="00600896" w:rsidRDefault="00A00F7F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39432EE" w14:textId="628B8C8E" w:rsidR="00A00F7F" w:rsidRPr="00600896" w:rsidRDefault="00A00F7F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3BB066A3" w14:textId="5AAD3E82" w:rsidR="00A00F7F" w:rsidRPr="00264B73" w:rsidRDefault="00A00F7F" w:rsidP="009B361A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64B73">
              <w:rPr>
                <w:rStyle w:val="eop"/>
                <w:rFonts w:ascii="Calibri" w:hAnsi="Calibri" w:cs="Calibri"/>
                <w:sz w:val="18"/>
                <w:szCs w:val="18"/>
              </w:rPr>
              <w:t>To understand how to develop technical skills and knowledge in children to create a range of simple mechanisms.</w:t>
            </w:r>
          </w:p>
          <w:p w14:paraId="347B9A0B" w14:textId="7536F3BF" w:rsidR="00A00F7F" w:rsidRPr="00264B73" w:rsidRDefault="00A00F7F" w:rsidP="009B361A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64B73">
              <w:rPr>
                <w:rStyle w:val="eop"/>
                <w:rFonts w:ascii="Calibri" w:hAnsi="Calibri" w:cs="Calibri"/>
                <w:sz w:val="18"/>
                <w:szCs w:val="18"/>
              </w:rPr>
              <w:t>To understand how to manage risk and behaviour in when children are using tools and equipment.</w:t>
            </w:r>
          </w:p>
          <w:p w14:paraId="1A6C0412" w14:textId="77777777" w:rsidR="00A00F7F" w:rsidRPr="00600896" w:rsidRDefault="00A00F7F" w:rsidP="009B361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64B73">
              <w:rPr>
                <w:rStyle w:val="eop"/>
                <w:rFonts w:ascii="Calibri" w:hAnsi="Calibri" w:cs="Calibri"/>
                <w:sz w:val="18"/>
                <w:szCs w:val="18"/>
              </w:rPr>
              <w:t>To identify adaptive and inclusive practices when teaching and planning mechanisms.  </w:t>
            </w:r>
          </w:p>
          <w:p w14:paraId="3CE4F7E9" w14:textId="77777777" w:rsidR="00A00F7F" w:rsidRPr="00264B73" w:rsidRDefault="00A00F7F" w:rsidP="00190814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64B73">
              <w:rPr>
                <w:rStyle w:val="eop"/>
                <w:rFonts w:ascii="Calibri" w:hAnsi="Calibri" w:cs="Calibri"/>
                <w:sz w:val="18"/>
                <w:szCs w:val="18"/>
              </w:rPr>
              <w:t>To understand how to use a quality picture book as a starting point for a project.</w:t>
            </w:r>
          </w:p>
          <w:p w14:paraId="37078986" w14:textId="77777777" w:rsidR="00A00F7F" w:rsidRPr="00264B73" w:rsidRDefault="00A00F7F" w:rsidP="00190814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64B73">
              <w:rPr>
                <w:rStyle w:val="eop"/>
                <w:rFonts w:ascii="Calibri" w:hAnsi="Calibri" w:cs="Calibri"/>
                <w:sz w:val="18"/>
                <w:szCs w:val="18"/>
              </w:rPr>
              <w:t>To understand the importance of setting a project within a realistic context.</w:t>
            </w:r>
          </w:p>
          <w:p w14:paraId="67728935" w14:textId="1DAA0C93" w:rsidR="00A00F7F" w:rsidRPr="00600896" w:rsidRDefault="00A00F7F" w:rsidP="00190814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34" w:type="dxa"/>
          </w:tcPr>
          <w:p w14:paraId="79CD1A10" w14:textId="77777777" w:rsidR="00A00F7F" w:rsidRPr="00550BC9" w:rsidRDefault="00A00F7F" w:rsidP="009B361A">
            <w:pPr>
              <w:rPr>
                <w:rFonts w:ascii="Calibri" w:hAnsi="Calibri" w:cs="Calibri"/>
                <w:sz w:val="18"/>
                <w:szCs w:val="18"/>
              </w:rPr>
            </w:pPr>
            <w:r w:rsidRPr="00550BC9">
              <w:rPr>
                <w:sz w:val="18"/>
                <w:szCs w:val="18"/>
              </w:rPr>
              <w:t>3.3, 3.5, 5.1, 5.2, 6.4, 7.1</w:t>
            </w:r>
          </w:p>
          <w:p w14:paraId="3006B1A9" w14:textId="2E677DEE" w:rsidR="00A00F7F" w:rsidRPr="00550BC9" w:rsidRDefault="00A00F7F" w:rsidP="0019081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9" w:type="dxa"/>
          </w:tcPr>
          <w:p w14:paraId="6C7F536C" w14:textId="77777777" w:rsidR="00A00F7F" w:rsidRPr="00550BC9" w:rsidRDefault="00A00F7F" w:rsidP="009B361A">
            <w:pPr>
              <w:rPr>
                <w:rFonts w:ascii="Calibri" w:hAnsi="Calibri" w:cs="Calibri"/>
                <w:sz w:val="18"/>
                <w:szCs w:val="18"/>
              </w:rPr>
            </w:pPr>
            <w:r w:rsidRPr="00550BC9">
              <w:rPr>
                <w:sz w:val="18"/>
                <w:szCs w:val="18"/>
              </w:rPr>
              <w:t>1a,1c,1e, 1f, 1g, 3a, 3p, 4a</w:t>
            </w:r>
          </w:p>
          <w:p w14:paraId="27F67509" w14:textId="5356D0D4" w:rsidR="00A00F7F" w:rsidRPr="00550BC9" w:rsidRDefault="00A00F7F" w:rsidP="0019081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3" w:type="dxa"/>
            <w:vMerge/>
          </w:tcPr>
          <w:p w14:paraId="0BDA8075" w14:textId="3D2AA486" w:rsidR="00A00F7F" w:rsidRPr="00600896" w:rsidRDefault="00A00F7F" w:rsidP="009B36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587EB6BC" w14:textId="77777777" w:rsidR="00A00F7F" w:rsidRPr="00600896" w:rsidRDefault="00A00F7F" w:rsidP="009B36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2617E90" w:rsidRPr="00600896" w14:paraId="0DAE013D" w14:textId="77777777" w:rsidTr="614369A6">
        <w:trPr>
          <w:trHeight w:val="411"/>
        </w:trPr>
        <w:tc>
          <w:tcPr>
            <w:tcW w:w="1575" w:type="dxa"/>
          </w:tcPr>
          <w:p w14:paraId="43864940" w14:textId="2B98BF8C" w:rsidR="2303F01F" w:rsidRDefault="2303F01F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Seminar </w:t>
            </w:r>
            <w:r w:rsidR="00672EC7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  <w:p w14:paraId="31E80BF0" w14:textId="77777777" w:rsidR="00A60E4E" w:rsidRDefault="00A60E4E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F7B6A13" w14:textId="40F2D37C" w:rsidR="00A60E4E" w:rsidRPr="00A60E4E" w:rsidRDefault="00A60E4E" w:rsidP="72617E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Food and Nutrition</w:t>
            </w:r>
          </w:p>
          <w:p w14:paraId="70573802" w14:textId="482A126E" w:rsidR="72617E90" w:rsidRPr="00600896" w:rsidRDefault="72617E90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388FEC86" w14:textId="6372F709" w:rsidR="002532A3" w:rsidRPr="002532A3" w:rsidRDefault="002532A3" w:rsidP="002532A3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532A3">
              <w:rPr>
                <w:rStyle w:val="eop"/>
                <w:rFonts w:ascii="Calibri" w:hAnsi="Calibri" w:cs="Calibri"/>
                <w:sz w:val="18"/>
                <w:szCs w:val="18"/>
              </w:rPr>
              <w:t>To develop an understanding of how to provide meaningful and appropriate scenarios for children to design a product with a brief in mind.</w:t>
            </w:r>
          </w:p>
          <w:p w14:paraId="15DE768E" w14:textId="3A5C1452" w:rsidR="002532A3" w:rsidRPr="002532A3" w:rsidRDefault="002532A3" w:rsidP="002532A3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532A3">
              <w:rPr>
                <w:rStyle w:val="eop"/>
                <w:rFonts w:ascii="Calibri" w:hAnsi="Calibri" w:cs="Calibri"/>
                <w:sz w:val="18"/>
                <w:szCs w:val="18"/>
              </w:rPr>
              <w:t>To know where to find the programmes of study for Cooking and Nutrition and to understand that these are end of key stage composite knowledge.</w:t>
            </w:r>
          </w:p>
          <w:p w14:paraId="74D6A7F4" w14:textId="6E55E710" w:rsidR="002532A3" w:rsidRPr="002532A3" w:rsidRDefault="002532A3" w:rsidP="002532A3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532A3">
              <w:rPr>
                <w:rStyle w:val="eop"/>
                <w:rFonts w:ascii="Calibri" w:hAnsi="Calibri" w:cs="Calibri"/>
                <w:sz w:val="18"/>
                <w:szCs w:val="18"/>
              </w:rPr>
              <w:lastRenderedPageBreak/>
              <w:t>To develop an understanding of how to provide opportunities for pupils to research and evaluate existing products.</w:t>
            </w:r>
          </w:p>
          <w:p w14:paraId="27B2F003" w14:textId="31351069" w:rsidR="002532A3" w:rsidRPr="002532A3" w:rsidRDefault="002532A3" w:rsidP="002532A3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532A3">
              <w:rPr>
                <w:rStyle w:val="eop"/>
                <w:rFonts w:ascii="Calibri" w:hAnsi="Calibri" w:cs="Calibri"/>
                <w:sz w:val="18"/>
                <w:szCs w:val="18"/>
              </w:rPr>
              <w:t>To know that products are designed using several strategies eg exploded diagrams, annotated drawings.</w:t>
            </w:r>
          </w:p>
          <w:p w14:paraId="62F18036" w14:textId="34FD5483" w:rsidR="002532A3" w:rsidRPr="002532A3" w:rsidRDefault="002532A3" w:rsidP="002532A3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532A3">
              <w:rPr>
                <w:rStyle w:val="eop"/>
                <w:rFonts w:ascii="Calibri" w:hAnsi="Calibri" w:cs="Calibri"/>
                <w:sz w:val="18"/>
                <w:szCs w:val="18"/>
              </w:rPr>
              <w:t>To understand hygiene and health and safety measures when preparing food with children.</w:t>
            </w:r>
          </w:p>
          <w:p w14:paraId="65D09006" w14:textId="77777777" w:rsidR="002532A3" w:rsidRPr="002532A3" w:rsidRDefault="002532A3" w:rsidP="002532A3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532A3">
              <w:rPr>
                <w:rStyle w:val="eop"/>
                <w:rFonts w:ascii="Calibri" w:hAnsi="Calibri" w:cs="Calibri"/>
                <w:sz w:val="18"/>
                <w:szCs w:val="18"/>
              </w:rPr>
              <w:t>To understand the component knowledge required to achieve the end points of the programmes of study and know how to research this.</w:t>
            </w:r>
          </w:p>
          <w:p w14:paraId="59C4C620" w14:textId="56FEE8F3" w:rsidR="002532A3" w:rsidRPr="002532A3" w:rsidRDefault="002532A3" w:rsidP="002532A3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532A3">
              <w:rPr>
                <w:rStyle w:val="eop"/>
                <w:rFonts w:ascii="Calibri" w:hAnsi="Calibri" w:cs="Calibri"/>
                <w:sz w:val="18"/>
                <w:szCs w:val="18"/>
              </w:rPr>
              <w:t>To understand that food production and tastes differ across the globe, often due to climate.</w:t>
            </w:r>
          </w:p>
          <w:p w14:paraId="0E9E40C5" w14:textId="678D1228" w:rsidR="002532A3" w:rsidRPr="002532A3" w:rsidRDefault="002532A3" w:rsidP="002532A3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532A3">
              <w:rPr>
                <w:rStyle w:val="eop"/>
                <w:rFonts w:ascii="Calibri" w:hAnsi="Calibri" w:cs="Calibri"/>
                <w:sz w:val="18"/>
                <w:szCs w:val="18"/>
              </w:rPr>
              <w:t>To understand that culture and tradition play an important role in diets.</w:t>
            </w:r>
          </w:p>
          <w:p w14:paraId="68278C39" w14:textId="77777777" w:rsidR="002532A3" w:rsidRPr="002532A3" w:rsidRDefault="002532A3" w:rsidP="002532A3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532A3">
              <w:rPr>
                <w:rStyle w:val="eop"/>
                <w:rFonts w:ascii="Calibri" w:hAnsi="Calibri" w:cs="Calibri"/>
                <w:sz w:val="18"/>
                <w:szCs w:val="18"/>
              </w:rPr>
              <w:t>To understand how to plan a lesson about where food comes from using component knowledge.</w:t>
            </w:r>
          </w:p>
          <w:p w14:paraId="75AF3E30" w14:textId="0DCE9986" w:rsidR="72617E90" w:rsidRPr="000F77AD" w:rsidRDefault="002532A3" w:rsidP="002532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2532A3">
              <w:rPr>
                <w:rStyle w:val="eop"/>
                <w:rFonts w:ascii="Calibri" w:hAnsi="Calibri" w:cs="Calibri"/>
                <w:sz w:val="18"/>
                <w:szCs w:val="18"/>
              </w:rPr>
              <w:t>To identify adaptive and inclusive practices in cooking and nutrition.</w:t>
            </w:r>
          </w:p>
        </w:tc>
        <w:tc>
          <w:tcPr>
            <w:tcW w:w="2134" w:type="dxa"/>
          </w:tcPr>
          <w:p w14:paraId="55C84195" w14:textId="6AA8EBAD" w:rsidR="0098112A" w:rsidRPr="00600896" w:rsidRDefault="00983EF0" w:rsidP="72617E90">
            <w:pPr>
              <w:rPr>
                <w:rFonts w:ascii="Calibri" w:hAnsi="Calibri" w:cs="Calibri"/>
                <w:sz w:val="18"/>
                <w:szCs w:val="18"/>
              </w:rPr>
            </w:pPr>
            <w:r w:rsidRPr="00983EF0">
              <w:rPr>
                <w:rFonts w:ascii="Calibri" w:hAnsi="Calibri" w:cs="Calibri"/>
                <w:sz w:val="18"/>
                <w:szCs w:val="18"/>
              </w:rPr>
              <w:lastRenderedPageBreak/>
              <w:t>1.2, 1.3, 1.4,</w:t>
            </w:r>
            <w:r w:rsidR="00F053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3EF0">
              <w:rPr>
                <w:rFonts w:ascii="Calibri" w:hAnsi="Calibri" w:cs="Calibri"/>
                <w:sz w:val="18"/>
                <w:szCs w:val="18"/>
              </w:rPr>
              <w:t>1.6, 3.2, 3.6, 4.1,4.2, 6.1, 5.7, 7.4</w:t>
            </w:r>
          </w:p>
        </w:tc>
        <w:tc>
          <w:tcPr>
            <w:tcW w:w="2199" w:type="dxa"/>
          </w:tcPr>
          <w:p w14:paraId="4F5E5E3C" w14:textId="67DC0813" w:rsidR="0098112A" w:rsidRPr="00600896" w:rsidRDefault="00F05376" w:rsidP="72617E90">
            <w:pPr>
              <w:rPr>
                <w:rFonts w:ascii="Calibri" w:hAnsi="Calibri" w:cs="Calibri"/>
                <w:sz w:val="18"/>
                <w:szCs w:val="18"/>
              </w:rPr>
            </w:pPr>
            <w:r w:rsidRPr="00F05376">
              <w:rPr>
                <w:rFonts w:ascii="Calibri" w:hAnsi="Calibri" w:cs="Calibri"/>
                <w:sz w:val="18"/>
                <w:szCs w:val="18"/>
              </w:rPr>
              <w:t>1d, 1e,3</w:t>
            </w:r>
            <w:r w:rsidR="0054133B">
              <w:rPr>
                <w:rFonts w:ascii="Calibri" w:hAnsi="Calibri" w:cs="Calibri"/>
                <w:sz w:val="18"/>
                <w:szCs w:val="18"/>
              </w:rPr>
              <w:t>p, 8b</w:t>
            </w:r>
          </w:p>
        </w:tc>
        <w:tc>
          <w:tcPr>
            <w:tcW w:w="2213" w:type="dxa"/>
            <w:vMerge/>
          </w:tcPr>
          <w:p w14:paraId="6E1F8970" w14:textId="77777777" w:rsidR="00BE2D13" w:rsidRPr="00600896" w:rsidRDefault="00BE2D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784192F7" w14:textId="77777777" w:rsidR="00BE2D13" w:rsidRPr="00600896" w:rsidRDefault="00BE2D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C15AAB" w14:textId="77777777" w:rsidR="001E2E3B" w:rsidRPr="009B6F70" w:rsidRDefault="001E2E3B" w:rsidP="004132F6">
      <w:pPr>
        <w:rPr>
          <w:rFonts w:cstheme="minorHAnsi"/>
          <w:b/>
          <w:bCs/>
        </w:rPr>
      </w:pP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5475"/>
        <w:gridCol w:w="1599"/>
        <w:gridCol w:w="1686"/>
        <w:gridCol w:w="3001"/>
        <w:gridCol w:w="2187"/>
      </w:tblGrid>
      <w:tr w:rsidR="00A619D2" w:rsidRPr="009B6F70" w14:paraId="18E967BF" w14:textId="77777777" w:rsidTr="614369A6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32A256D1" w14:textId="5C919A4A" w:rsidR="00A619D2" w:rsidRPr="009B6F70" w:rsidRDefault="00A619D2" w:rsidP="003B3F79">
            <w:pPr>
              <w:jc w:val="center"/>
              <w:rPr>
                <w:rFonts w:cstheme="minorHAnsi"/>
              </w:rPr>
            </w:pPr>
            <w:bookmarkStart w:id="32" w:name="_Hlk135137439"/>
            <w:r w:rsidRPr="009B6F70">
              <w:rPr>
                <w:rFonts w:cstheme="minorHAnsi"/>
                <w:b/>
                <w:bCs/>
              </w:rPr>
              <w:t xml:space="preserve">School Based Curriculum – </w:t>
            </w:r>
            <w:r w:rsidR="004552C7">
              <w:rPr>
                <w:rFonts w:cstheme="minorHAnsi"/>
                <w:b/>
                <w:bCs/>
              </w:rPr>
              <w:t>Introductory</w:t>
            </w:r>
            <w:r w:rsidR="00EF06BB">
              <w:rPr>
                <w:rFonts w:cstheme="minorHAnsi"/>
                <w:b/>
                <w:bCs/>
              </w:rPr>
              <w:t xml:space="preserve"> Phase</w:t>
            </w:r>
          </w:p>
        </w:tc>
      </w:tr>
      <w:tr w:rsidR="00A619D2" w:rsidRPr="009B6F70" w14:paraId="3B8350F8" w14:textId="77777777" w:rsidTr="614369A6">
        <w:trPr>
          <w:trHeight w:val="464"/>
        </w:trPr>
        <w:tc>
          <w:tcPr>
            <w:tcW w:w="13948" w:type="dxa"/>
            <w:gridSpan w:val="5"/>
            <w:shd w:val="clear" w:color="auto" w:fill="auto"/>
          </w:tcPr>
          <w:p w14:paraId="021CB7A6" w14:textId="260C3DA2" w:rsidR="00B249AC" w:rsidRDefault="16CF8B8A" w:rsidP="614369A6">
            <w:pPr>
              <w:rPr>
                <w:b/>
                <w:bCs/>
              </w:rPr>
            </w:pPr>
            <w:r w:rsidRPr="614369A6">
              <w:rPr>
                <w:b/>
                <w:bCs/>
              </w:rPr>
              <w:t xml:space="preserve">Observing: </w:t>
            </w:r>
            <w:r w:rsidR="00B249AC">
              <w:br/>
            </w:r>
            <w:r w:rsidRPr="614369A6">
              <w:t>Observe how expert colleagues use distributed and spaced learning in at least 4 lessons throughout school.</w:t>
            </w:r>
          </w:p>
          <w:p w14:paraId="2430CA66" w14:textId="4CC7BA90" w:rsidR="00B249AC" w:rsidRDefault="16CF8B8A" w:rsidP="614369A6">
            <w:pPr>
              <w:pStyle w:val="NoSpacing"/>
              <w:rPr>
                <w:rFonts w:asciiTheme="minorHAnsi" w:hAnsiTheme="minorHAnsi"/>
                <w:sz w:val="22"/>
              </w:rPr>
            </w:pPr>
            <w:r w:rsidRPr="614369A6">
              <w:rPr>
                <w:rFonts w:asciiTheme="minorHAnsi" w:hAnsiTheme="minorHAnsi"/>
                <w:sz w:val="22"/>
              </w:rPr>
              <w:t>Observe how expert practitioners use motivation and build self-esteem of all learners.</w:t>
            </w:r>
          </w:p>
          <w:p w14:paraId="007A865E" w14:textId="77777777" w:rsidR="00B249AC" w:rsidRDefault="00B249AC" w:rsidP="614369A6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14:paraId="2B4FA462" w14:textId="51B78A5A" w:rsidR="00B249AC" w:rsidRDefault="16CF8B8A" w:rsidP="614369A6">
            <w:r w:rsidRPr="614369A6">
              <w:rPr>
                <w:b/>
                <w:bCs/>
              </w:rPr>
              <w:t xml:space="preserve">Planning: </w:t>
            </w:r>
            <w:r w:rsidR="00B249AC">
              <w:br/>
            </w:r>
            <w:r w:rsidRPr="614369A6">
              <w:t>Plan for opportunities to increase cultural capital.</w:t>
            </w:r>
          </w:p>
          <w:p w14:paraId="3EFAB9CE" w14:textId="667055F2" w:rsidR="00B249AC" w:rsidRDefault="16CF8B8A" w:rsidP="614369A6">
            <w:r w:rsidRPr="614369A6">
              <w:t xml:space="preserve">Plan for the effective use of additional adults </w:t>
            </w:r>
          </w:p>
          <w:p w14:paraId="01A96ABE" w14:textId="510254AC" w:rsidR="00B249AC" w:rsidRDefault="16CF8B8A" w:rsidP="614369A6">
            <w:r w:rsidRPr="614369A6">
              <w:t>Discuss with expert practitioners how they embed adaptive approaches into planning.</w:t>
            </w:r>
          </w:p>
          <w:p w14:paraId="12C08201" w14:textId="617721ED" w:rsidR="00B249AC" w:rsidRDefault="16CF8B8A" w:rsidP="614369A6">
            <w:r w:rsidRPr="614369A6">
              <w:t>With the support of expert practitioners, capture and incorporate the voice of the child for example through a one-page profile.</w:t>
            </w:r>
          </w:p>
          <w:p w14:paraId="5724D2BB" w14:textId="77777777" w:rsidR="00B249AC" w:rsidRDefault="00B249AC" w:rsidP="614369A6"/>
          <w:p w14:paraId="660B594C" w14:textId="7CE594B6" w:rsidR="00B249AC" w:rsidRDefault="16CF8B8A" w:rsidP="614369A6">
            <w:r w:rsidRPr="614369A6">
              <w:rPr>
                <w:b/>
                <w:bCs/>
              </w:rPr>
              <w:t xml:space="preserve">Teaching: </w:t>
            </w:r>
            <w:r w:rsidR="00B249AC">
              <w:br/>
            </w:r>
            <w:r w:rsidRPr="614369A6">
              <w:t>Rehearse and refine chunking, scaffolding, and fading in lesson planning over a sequence of lessons. Plan, teach and evaluate a series of lessons incorporating adaptive approaches to enable all children to access a rich curriculum.</w:t>
            </w:r>
          </w:p>
          <w:p w14:paraId="456BA0A7" w14:textId="77777777" w:rsidR="00B249AC" w:rsidRDefault="00B249AC" w:rsidP="614369A6"/>
          <w:p w14:paraId="181286EC" w14:textId="17B516B4" w:rsidR="00B249AC" w:rsidRDefault="16CF8B8A" w:rsidP="614369A6">
            <w:r w:rsidRPr="614369A6">
              <w:rPr>
                <w:b/>
                <w:bCs/>
              </w:rPr>
              <w:lastRenderedPageBreak/>
              <w:t xml:space="preserve">Assessment: </w:t>
            </w:r>
            <w:r w:rsidR="00B249AC">
              <w:br/>
            </w:r>
            <w:r w:rsidRPr="614369A6">
              <w:t>Use peer and self-assessment to aid and support independent learning.</w:t>
            </w:r>
          </w:p>
          <w:p w14:paraId="5C464ADC" w14:textId="77777777" w:rsidR="00B249AC" w:rsidRDefault="00B249AC" w:rsidP="614369A6">
            <w:pPr>
              <w:rPr>
                <w:b/>
                <w:bCs/>
              </w:rPr>
            </w:pPr>
          </w:p>
          <w:p w14:paraId="3E9D1DE3" w14:textId="1C9BDCCA" w:rsidR="00B249AC" w:rsidRDefault="16CF8B8A" w:rsidP="614369A6">
            <w:pPr>
              <w:rPr>
                <w:b/>
                <w:bCs/>
              </w:rPr>
            </w:pPr>
            <w:r w:rsidRPr="614369A6">
              <w:rPr>
                <w:b/>
                <w:bCs/>
              </w:rPr>
              <w:t xml:space="preserve">Subject Knowledge: </w:t>
            </w:r>
          </w:p>
          <w:p w14:paraId="50A26C25" w14:textId="6EA1F0A9" w:rsidR="00B249AC" w:rsidRDefault="16CF8B8A" w:rsidP="614369A6">
            <w:r w:rsidRPr="614369A6">
              <w:t>Discuss and analyse with expert practitioners how to implement and review flexible groupings and use groupings to support learning and promote inclusion</w:t>
            </w:r>
            <w:r w:rsidR="5D943AEC" w:rsidRPr="614369A6">
              <w:t>.</w:t>
            </w:r>
          </w:p>
          <w:p w14:paraId="50BE9C69" w14:textId="370186F0" w:rsidR="00B249AC" w:rsidRPr="009B6F70" w:rsidRDefault="00B249AC" w:rsidP="00B249AC">
            <w:pPr>
              <w:rPr>
                <w:rFonts w:cstheme="minorHAnsi"/>
              </w:rPr>
            </w:pPr>
          </w:p>
        </w:tc>
      </w:tr>
      <w:tr w:rsidR="00D73F05" w:rsidRPr="009B6F70" w14:paraId="2799F10B" w14:textId="77777777" w:rsidTr="614369A6">
        <w:trPr>
          <w:trHeight w:val="464"/>
        </w:trPr>
        <w:tc>
          <w:tcPr>
            <w:tcW w:w="5475" w:type="dxa"/>
            <w:shd w:val="clear" w:color="auto" w:fill="E2EFD9" w:themeFill="accent6" w:themeFillTint="33"/>
          </w:tcPr>
          <w:p w14:paraId="2C6B7ADD" w14:textId="3B01A53A" w:rsidR="00A619D2" w:rsidRPr="009B6F70" w:rsidRDefault="2F2CF6A5" w:rsidP="614369A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bookmarkStart w:id="33" w:name="_Hlk135140715"/>
            <w:r w:rsidRPr="614369A6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14:paraId="21456902" w14:textId="0A4D1A90" w:rsidR="00A619D2" w:rsidRPr="009B6F70" w:rsidRDefault="6B75BB66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75A50D3B" w14:textId="0A3B1D16" w:rsidR="00A619D2" w:rsidRPr="009B6F70" w:rsidRDefault="00A619D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57F99834" w14:textId="376F5552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3F4566C6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in numerics e.g. 1.1)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1D50E1D4" w14:textId="2A17F870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71FDD19F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001" w:type="dxa"/>
            <w:shd w:val="clear" w:color="auto" w:fill="E2EFD9" w:themeFill="accent6" w:themeFillTint="33"/>
          </w:tcPr>
          <w:p w14:paraId="42F43AD0" w14:textId="37BC600F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2E810B44" w14:textId="50BDFED5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  <w:bookmarkEnd w:id="33"/>
          </w:p>
        </w:tc>
      </w:tr>
      <w:tr w:rsidR="00340709" w:rsidRPr="009B6F70" w14:paraId="18716B7C" w14:textId="77777777" w:rsidTr="614369A6">
        <w:trPr>
          <w:trHeight w:val="231"/>
        </w:trPr>
        <w:tc>
          <w:tcPr>
            <w:tcW w:w="5475" w:type="dxa"/>
          </w:tcPr>
          <w:p w14:paraId="4DE0F70E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Observe a Design and Technology lesson in school to develop understanding of how schools plan and teach the subject.</w:t>
            </w: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A72B771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DF43E59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To develop an understanding of risk and how to manage this in a Design and Technology lesson.</w:t>
            </w: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E089D13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B7E92FA" w14:textId="77777777" w:rsidR="00340709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To develop an understanding of how behaviour is managed in line with the school’s behaviour policy.</w:t>
            </w: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B27E97A" w14:textId="77777777" w:rsidR="00C612AD" w:rsidRPr="00C612AD" w:rsidRDefault="00C612AD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D9800C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Speak to the Design and Technology lead in school to further develop subject knowledge and to have the opportunity for professional dialogue.</w:t>
            </w: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01236AF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5C8A7BF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Develop an awareness of how schools plan for subjects in the long and medium term and make use of published resources if appropriate.</w:t>
            </w: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DD831DC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9FDBF34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Plan and teach a Design and Technology lesson to a group/whole class (where appropriate) researching subject knowledge and modelling expectations. </w:t>
            </w: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69D1884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3C245A2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EYFS experience - look for links to Design and Technology in EYFS curriculum.  Support play in these areas of learning.</w:t>
            </w:r>
          </w:p>
          <w:p w14:paraId="0D9B0549" w14:textId="77777777" w:rsidR="00340709" w:rsidRPr="00C612AD" w:rsidRDefault="00340709" w:rsidP="003407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9" w:type="dxa"/>
          </w:tcPr>
          <w:p w14:paraId="0F267812" w14:textId="683B0E87" w:rsidR="00340709" w:rsidRPr="00C612AD" w:rsidRDefault="00340709" w:rsidP="003407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6" w:type="dxa"/>
          </w:tcPr>
          <w:p w14:paraId="4B2FA7BF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AD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1a, 1c, 3d, 4a, 5b, 7a, 7b</w:t>
            </w:r>
            <w:r w:rsidRPr="00C612AD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7E432DF7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724745ED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33529633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7B9E3946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00083A81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56B9207B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172002AD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AD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2a, 2d, 3f, 4l, 4n, 5e, 5i, </w:t>
            </w:r>
            <w:r w:rsidRPr="00C612AD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2136EDB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7E909063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0B001516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6659519E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AD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4b, 4c, 4g, 4h,4k</w:t>
            </w:r>
            <w:r w:rsidRPr="00C612AD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B9D107D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238E4914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24964A8D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34B6C53C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62B9699C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7E156534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15D86C70" w14:textId="77777777" w:rsidR="00340709" w:rsidRPr="00C612AD" w:rsidRDefault="00340709" w:rsidP="00340709">
            <w:pPr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12AD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1c, 2d, 4a</w:t>
            </w:r>
            <w:r w:rsidRPr="00C612AD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805DA35" w14:textId="7EF65534" w:rsidR="00340709" w:rsidRPr="00C612AD" w:rsidRDefault="00340709" w:rsidP="003407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1" w:type="dxa"/>
          </w:tcPr>
          <w:p w14:paraId="51D90701" w14:textId="56DD004F" w:rsidR="00340709" w:rsidRPr="00C612AD" w:rsidRDefault="00340709" w:rsidP="00340709">
            <w:pPr>
              <w:rPr>
                <w:rFonts w:cstheme="minorHAnsi"/>
                <w:sz w:val="18"/>
                <w:szCs w:val="18"/>
              </w:rPr>
            </w:pPr>
            <w:r w:rsidRPr="00C612AD">
              <w:rPr>
                <w:rFonts w:cstheme="minorHAnsi"/>
                <w:sz w:val="18"/>
                <w:szCs w:val="18"/>
              </w:rPr>
              <w:t>As Above</w:t>
            </w:r>
          </w:p>
        </w:tc>
        <w:tc>
          <w:tcPr>
            <w:tcW w:w="2187" w:type="dxa"/>
          </w:tcPr>
          <w:p w14:paraId="7C481293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Weekly mentor meetings.</w:t>
            </w: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3FD8683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01E4C32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Weekly Development Summaries.</w:t>
            </w: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55DF6B4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CE1762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Lesson observations.</w:t>
            </w: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D63C2B8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7320EEB" w14:textId="77777777" w:rsidR="00340709" w:rsidRPr="00C612AD" w:rsidRDefault="00340709" w:rsidP="003407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612A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Mentor and Link Tutor meetings.</w:t>
            </w:r>
          </w:p>
          <w:p w14:paraId="7E94403D" w14:textId="7761C178" w:rsidR="00340709" w:rsidRPr="00C612AD" w:rsidRDefault="00340709" w:rsidP="0034070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91C5308" w14:textId="77777777" w:rsidR="001E2E3B" w:rsidRPr="009B6F70" w:rsidRDefault="001E2E3B">
      <w:pPr>
        <w:rPr>
          <w:rFonts w:cstheme="minorHAnsi"/>
          <w:b/>
          <w:bCs/>
          <w:u w:val="single"/>
        </w:rPr>
      </w:pPr>
      <w:bookmarkStart w:id="34" w:name="_Hlk135137845"/>
      <w:bookmarkEnd w:id="32"/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5745"/>
        <w:gridCol w:w="1605"/>
        <w:gridCol w:w="1908"/>
        <w:gridCol w:w="2496"/>
        <w:gridCol w:w="2199"/>
      </w:tblGrid>
      <w:tr w:rsidR="00A619D2" w:rsidRPr="009B6F70" w14:paraId="5220A0DB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BDD6EE" w:themeFill="accent5" w:themeFillTint="66"/>
          </w:tcPr>
          <w:p w14:paraId="19EA71E8" w14:textId="46B6C870" w:rsidR="00A619D2" w:rsidRPr="009B6F70" w:rsidRDefault="00A619D2" w:rsidP="00A619D2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School Based Curriculum – </w:t>
            </w:r>
            <w:r w:rsidR="004552C7">
              <w:rPr>
                <w:rFonts w:cstheme="minorHAnsi"/>
                <w:b/>
                <w:bCs/>
              </w:rPr>
              <w:t>Developmental</w:t>
            </w:r>
            <w:r w:rsidR="00EF06BB">
              <w:rPr>
                <w:rFonts w:cstheme="minorHAnsi"/>
                <w:b/>
                <w:bCs/>
              </w:rPr>
              <w:t xml:space="preserve"> </w:t>
            </w:r>
            <w:r w:rsidR="00EF06BB">
              <w:rPr>
                <w:b/>
                <w:bCs/>
              </w:rPr>
              <w:t>Phase</w:t>
            </w:r>
          </w:p>
        </w:tc>
      </w:tr>
      <w:tr w:rsidR="00A619D2" w:rsidRPr="009B6F70" w14:paraId="7C6FC821" w14:textId="77777777" w:rsidTr="614369A6">
        <w:trPr>
          <w:trHeight w:val="464"/>
        </w:trPr>
        <w:tc>
          <w:tcPr>
            <w:tcW w:w="13953" w:type="dxa"/>
            <w:gridSpan w:val="5"/>
          </w:tcPr>
          <w:p w14:paraId="5F75EF19" w14:textId="260C3DA2" w:rsidR="00A619D2" w:rsidRPr="009B6F70" w:rsidRDefault="00445432" w:rsidP="00A619D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F253AC" w:rsidRPr="009B6F70">
              <w:rPr>
                <w:rFonts w:cstheme="minorHAnsi"/>
              </w:rPr>
              <w:t xml:space="preserve">Observe how expert colleagues use </w:t>
            </w:r>
            <w:r w:rsidR="00C61BA0">
              <w:rPr>
                <w:rFonts w:cstheme="minorHAnsi"/>
              </w:rPr>
              <w:t xml:space="preserve">distributed and spaced learning </w:t>
            </w:r>
            <w:r w:rsidR="00F253AC" w:rsidRPr="009B6F70">
              <w:rPr>
                <w:rFonts w:cstheme="minorHAnsi"/>
              </w:rPr>
              <w:t xml:space="preserve">in at least </w:t>
            </w:r>
            <w:r w:rsidR="00DD3680">
              <w:rPr>
                <w:rFonts w:cstheme="minorHAnsi"/>
              </w:rPr>
              <w:t>4</w:t>
            </w:r>
            <w:r w:rsidR="00F253AC" w:rsidRPr="009B6F70">
              <w:rPr>
                <w:rFonts w:cstheme="minorHAnsi"/>
              </w:rPr>
              <w:t xml:space="preserve"> lesson</w:t>
            </w:r>
            <w:r w:rsidR="00DD3680">
              <w:rPr>
                <w:rFonts w:cstheme="minorHAnsi"/>
              </w:rPr>
              <w:t>s</w:t>
            </w:r>
            <w:r w:rsidR="00F253AC" w:rsidRPr="009B6F70">
              <w:rPr>
                <w:rFonts w:cstheme="minorHAnsi"/>
              </w:rPr>
              <w:t xml:space="preserve"> throughout school.</w:t>
            </w:r>
          </w:p>
          <w:p w14:paraId="4A626B06" w14:textId="4CC7BA90" w:rsidR="00A619D2" w:rsidRDefault="00C61BA0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Observe how expert practitioners use motivation and build </w:t>
            </w:r>
            <w:r w:rsidR="001225BB">
              <w:rPr>
                <w:rFonts w:asciiTheme="minorHAnsi" w:hAnsiTheme="minorHAnsi" w:cstheme="minorHAnsi"/>
                <w:sz w:val="22"/>
              </w:rPr>
              <w:t>self-esteem</w:t>
            </w:r>
            <w:r>
              <w:rPr>
                <w:rFonts w:asciiTheme="minorHAnsi" w:hAnsiTheme="minorHAnsi" w:cstheme="minorHAnsi"/>
                <w:sz w:val="22"/>
              </w:rPr>
              <w:t xml:space="preserve"> of all learners.</w:t>
            </w:r>
          </w:p>
          <w:p w14:paraId="524130E7" w14:textId="77777777" w:rsidR="00DC0BE1" w:rsidRPr="009B6F70" w:rsidRDefault="00DC0BE1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6B82FA4" w14:textId="51B78A5A" w:rsidR="00DC0BE1" w:rsidRDefault="00445432" w:rsidP="00DC0BE1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Planning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DC0BE1">
              <w:rPr>
                <w:rFonts w:cstheme="minorHAnsi"/>
              </w:rPr>
              <w:t xml:space="preserve">Plan for </w:t>
            </w:r>
            <w:r w:rsidR="00DC0BE1" w:rsidRPr="00C61BA0">
              <w:rPr>
                <w:rFonts w:cstheme="minorHAnsi"/>
              </w:rPr>
              <w:t>opportunities to</w:t>
            </w:r>
            <w:r w:rsidR="00DC0BE1">
              <w:rPr>
                <w:rFonts w:cstheme="minorHAnsi"/>
              </w:rPr>
              <w:t xml:space="preserve"> </w:t>
            </w:r>
            <w:r w:rsidR="00DC0BE1" w:rsidRPr="00C61BA0">
              <w:rPr>
                <w:rFonts w:cstheme="minorHAnsi"/>
              </w:rPr>
              <w:t>increase cultural capital</w:t>
            </w:r>
            <w:r w:rsidR="00DC0BE1">
              <w:rPr>
                <w:rFonts w:cstheme="minorHAnsi"/>
              </w:rPr>
              <w:t>.</w:t>
            </w:r>
          </w:p>
          <w:p w14:paraId="7F764EC7" w14:textId="667055F2" w:rsidR="00DC0BE1" w:rsidRPr="00C61BA0" w:rsidRDefault="00DC0BE1" w:rsidP="00DC0B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 for the effective use of additional adults </w:t>
            </w:r>
          </w:p>
          <w:p w14:paraId="373FDC0E" w14:textId="510254AC" w:rsidR="00DC0BE1" w:rsidRDefault="00DC0BE1" w:rsidP="00DC0BE1">
            <w:pPr>
              <w:rPr>
                <w:rFonts w:cstheme="minorHAnsi"/>
              </w:rPr>
            </w:pPr>
            <w:r w:rsidRPr="00C61BA0">
              <w:rPr>
                <w:rFonts w:cstheme="minorHAnsi"/>
              </w:rPr>
              <w:t>Discuss with expert practitioners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how they embed adaptive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approaches into planning</w:t>
            </w:r>
            <w:r>
              <w:rPr>
                <w:rFonts w:cstheme="minorHAnsi"/>
              </w:rPr>
              <w:t>.</w:t>
            </w:r>
          </w:p>
          <w:p w14:paraId="2A21158E" w14:textId="617721ED" w:rsidR="00DC0BE1" w:rsidRDefault="00DC0BE1" w:rsidP="00DC0BE1">
            <w:pPr>
              <w:rPr>
                <w:rFonts w:cstheme="minorHAnsi"/>
              </w:rPr>
            </w:pPr>
            <w:r>
              <w:rPr>
                <w:rFonts w:cstheme="minorHAnsi"/>
              </w:rPr>
              <w:t>With the support of expert practitioners, c</w:t>
            </w:r>
            <w:r w:rsidRPr="00C61BA0">
              <w:rPr>
                <w:rFonts w:cstheme="minorHAnsi"/>
              </w:rPr>
              <w:t>apture and incorporate the voice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of the child for example through a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one-page profile</w:t>
            </w:r>
            <w:r>
              <w:rPr>
                <w:rFonts w:cstheme="minorHAnsi"/>
              </w:rPr>
              <w:t>.</w:t>
            </w:r>
          </w:p>
          <w:p w14:paraId="23D2DDBA" w14:textId="77777777" w:rsidR="00DC0BE1" w:rsidRPr="00C61BA0" w:rsidRDefault="00DC0BE1" w:rsidP="00DC0BE1">
            <w:pPr>
              <w:rPr>
                <w:rFonts w:cstheme="minorHAnsi"/>
              </w:rPr>
            </w:pPr>
          </w:p>
          <w:p w14:paraId="15E8B698" w14:textId="7CE594B6" w:rsidR="00C61BA0" w:rsidRDefault="00445432" w:rsidP="00C61BA0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Teaching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A619D2" w:rsidRPr="009B6F70">
              <w:rPr>
                <w:rFonts w:cstheme="minorHAnsi"/>
              </w:rPr>
              <w:t xml:space="preserve">Rehearse and refine </w:t>
            </w:r>
            <w:r w:rsidR="00C61BA0">
              <w:rPr>
                <w:rFonts w:cstheme="minorHAnsi"/>
              </w:rPr>
              <w:t xml:space="preserve">chunking, scaffolding, and fading in lesson planning over a sequence of lessons. </w:t>
            </w:r>
            <w:r w:rsidR="00C61BA0" w:rsidRPr="00C61BA0">
              <w:rPr>
                <w:rFonts w:cstheme="minorHAnsi"/>
              </w:rPr>
              <w:t>Plan, teach and evaluate a series</w:t>
            </w:r>
            <w:r w:rsidR="00C61BA0">
              <w:rPr>
                <w:rFonts w:cstheme="minorHAnsi"/>
              </w:rPr>
              <w:t xml:space="preserve"> </w:t>
            </w:r>
            <w:r w:rsidR="00C61BA0" w:rsidRPr="00C61BA0">
              <w:rPr>
                <w:rFonts w:cstheme="minorHAnsi"/>
              </w:rPr>
              <w:t>of lessons incorporating adaptive</w:t>
            </w:r>
            <w:r w:rsidR="00C61BA0">
              <w:rPr>
                <w:rFonts w:cstheme="minorHAnsi"/>
              </w:rPr>
              <w:t xml:space="preserve"> </w:t>
            </w:r>
            <w:r w:rsidR="00C61BA0" w:rsidRPr="00C61BA0">
              <w:rPr>
                <w:rFonts w:cstheme="minorHAnsi"/>
              </w:rPr>
              <w:t>approaches to enable all children</w:t>
            </w:r>
            <w:r w:rsidR="00C61BA0">
              <w:rPr>
                <w:rFonts w:cstheme="minorHAnsi"/>
              </w:rPr>
              <w:t xml:space="preserve"> </w:t>
            </w:r>
            <w:r w:rsidR="00C61BA0" w:rsidRPr="00C61BA0">
              <w:rPr>
                <w:rFonts w:cstheme="minorHAnsi"/>
              </w:rPr>
              <w:t>to access a rich curriculum</w:t>
            </w:r>
            <w:r w:rsidR="00C61BA0">
              <w:rPr>
                <w:rFonts w:cstheme="minorHAnsi"/>
              </w:rPr>
              <w:t>.</w:t>
            </w:r>
          </w:p>
          <w:p w14:paraId="63580B9C" w14:textId="77777777" w:rsidR="00A619D2" w:rsidRPr="009B6F70" w:rsidRDefault="00A619D2" w:rsidP="00A619D2">
            <w:pPr>
              <w:rPr>
                <w:rFonts w:cstheme="minorHAnsi"/>
              </w:rPr>
            </w:pPr>
          </w:p>
          <w:p w14:paraId="1094C0B1" w14:textId="17B516B4" w:rsidR="00A619D2" w:rsidRDefault="00445432" w:rsidP="00C61BA0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C61BA0">
              <w:rPr>
                <w:rFonts w:cstheme="minorHAnsi"/>
              </w:rPr>
              <w:t xml:space="preserve">Use peer and </w:t>
            </w:r>
            <w:r w:rsidR="001225BB">
              <w:rPr>
                <w:rFonts w:cstheme="minorHAnsi"/>
              </w:rPr>
              <w:t>self-assessment</w:t>
            </w:r>
            <w:r w:rsidR="00C61BA0">
              <w:rPr>
                <w:rFonts w:cstheme="minorHAnsi"/>
              </w:rPr>
              <w:t xml:space="preserve"> to aid and support independent learning.</w:t>
            </w:r>
          </w:p>
          <w:p w14:paraId="43E19C88" w14:textId="77777777" w:rsidR="00DC0BE1" w:rsidRPr="009B6F70" w:rsidRDefault="00DC0BE1" w:rsidP="00C61BA0">
            <w:pPr>
              <w:rPr>
                <w:rFonts w:cstheme="minorHAnsi"/>
                <w:b/>
                <w:bCs/>
              </w:rPr>
            </w:pPr>
          </w:p>
          <w:p w14:paraId="04E4452B" w14:textId="1C9BDCCA" w:rsidR="00C66673" w:rsidRPr="009B6F70" w:rsidRDefault="00445432" w:rsidP="00A619D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</w:p>
          <w:p w14:paraId="35B0FE46" w14:textId="42511C8A" w:rsidR="00A619D2" w:rsidRDefault="00A619D2" w:rsidP="00DC0BE1">
            <w:pPr>
              <w:rPr>
                <w:rFonts w:cstheme="minorHAnsi"/>
              </w:rPr>
            </w:pPr>
            <w:r w:rsidRPr="009B6F70">
              <w:rPr>
                <w:rFonts w:cstheme="minorHAnsi"/>
              </w:rPr>
              <w:t xml:space="preserve">Discuss and analyse </w:t>
            </w:r>
            <w:r w:rsidR="00DC0BE1">
              <w:rPr>
                <w:rFonts w:cstheme="minorHAnsi"/>
              </w:rPr>
              <w:t>with expert practitioners how to</w:t>
            </w:r>
            <w:r w:rsidR="00DC0BE1" w:rsidRPr="00C61BA0">
              <w:rPr>
                <w:rFonts w:cstheme="minorHAnsi"/>
              </w:rPr>
              <w:t xml:space="preserve"> implement</w:t>
            </w:r>
            <w:r w:rsidR="00DC0BE1">
              <w:rPr>
                <w:rFonts w:cstheme="minorHAnsi"/>
              </w:rPr>
              <w:t xml:space="preserve"> </w:t>
            </w:r>
            <w:r w:rsidR="00DC0BE1" w:rsidRPr="00C61BA0">
              <w:rPr>
                <w:rFonts w:cstheme="minorHAnsi"/>
              </w:rPr>
              <w:t>and review flexible groupings</w:t>
            </w:r>
            <w:r w:rsidR="00DC0BE1">
              <w:rPr>
                <w:rFonts w:cstheme="minorHAnsi"/>
              </w:rPr>
              <w:t xml:space="preserve"> and u</w:t>
            </w:r>
            <w:r w:rsidR="00DC0BE1" w:rsidRPr="00C61BA0">
              <w:rPr>
                <w:rFonts w:cstheme="minorHAnsi"/>
              </w:rPr>
              <w:t>se groupings to support learning</w:t>
            </w:r>
            <w:r w:rsidR="00DC0BE1">
              <w:rPr>
                <w:rFonts w:cstheme="minorHAnsi"/>
              </w:rPr>
              <w:t xml:space="preserve"> </w:t>
            </w:r>
            <w:r w:rsidR="00DC0BE1" w:rsidRPr="00C61BA0">
              <w:rPr>
                <w:rFonts w:cstheme="minorHAnsi"/>
              </w:rPr>
              <w:t>and promote inclusion.</w:t>
            </w:r>
          </w:p>
          <w:p w14:paraId="1756EA86" w14:textId="2730F58C" w:rsidR="00A619D2" w:rsidRPr="009B6F70" w:rsidRDefault="00A619D2" w:rsidP="614369A6"/>
        </w:tc>
      </w:tr>
      <w:tr w:rsidR="006F3C6A" w:rsidRPr="009B6F70" w14:paraId="0B38BB33" w14:textId="77777777" w:rsidTr="614369A6">
        <w:trPr>
          <w:trHeight w:val="464"/>
        </w:trPr>
        <w:tc>
          <w:tcPr>
            <w:tcW w:w="5745" w:type="dxa"/>
            <w:shd w:val="clear" w:color="auto" w:fill="BDD6EE" w:themeFill="accent5" w:themeFillTint="66"/>
          </w:tcPr>
          <w:p w14:paraId="5BCC649D" w14:textId="164E9039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bookmarkStart w:id="35" w:name="_Hlk135140967"/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33515F01" w14:textId="32CAAEC8" w:rsidR="00A619D2" w:rsidRPr="009B6F70" w:rsidRDefault="00A619D2" w:rsidP="614369A6">
            <w:pPr>
              <w:rPr>
                <w:b/>
                <w:bCs/>
                <w:sz w:val="18"/>
                <w:szCs w:val="18"/>
              </w:rPr>
            </w:pPr>
          </w:p>
          <w:p w14:paraId="4C2BFD50" w14:textId="6BC0D47D" w:rsidR="00A619D2" w:rsidRPr="009B6F70" w:rsidRDefault="47FB2978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27B52421" w14:textId="0EB93A9A" w:rsidR="00A619D2" w:rsidRPr="009B6F70" w:rsidRDefault="00A619D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BDD6EE" w:themeFill="accent5" w:themeFillTint="66"/>
          </w:tcPr>
          <w:p w14:paraId="1533E66C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6B37C4ED" w14:textId="0AF075D9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77CE08C5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in numerics e.g. 1.1)</w:t>
            </w:r>
          </w:p>
        </w:tc>
        <w:tc>
          <w:tcPr>
            <w:tcW w:w="1908" w:type="dxa"/>
            <w:shd w:val="clear" w:color="auto" w:fill="BDD6EE" w:themeFill="accent5" w:themeFillTint="66"/>
          </w:tcPr>
          <w:p w14:paraId="5223E0BB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558AA81D" w14:textId="1592D398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5AFFFF37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496" w:type="dxa"/>
            <w:shd w:val="clear" w:color="auto" w:fill="BDD6EE" w:themeFill="accent5" w:themeFillTint="66"/>
          </w:tcPr>
          <w:p w14:paraId="43604FA7" w14:textId="27CD5365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99" w:type="dxa"/>
            <w:shd w:val="clear" w:color="auto" w:fill="BDD6EE" w:themeFill="accent5" w:themeFillTint="66"/>
          </w:tcPr>
          <w:p w14:paraId="60DCA1D1" w14:textId="0B051705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35"/>
      <w:tr w:rsidR="00FF0BAA" w:rsidRPr="009B6F70" w14:paraId="1BE4BE1C" w14:textId="77777777" w:rsidTr="614369A6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745" w:type="dxa"/>
          </w:tcPr>
          <w:p w14:paraId="29CD3DCD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To know that cross-curricular teaching can be a beneficial approach to integrating Design and Technology in a meaningful context and to be able to design a short sequence of lessons linked to a theme.</w:t>
            </w: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1C8BB16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lastRenderedPageBreak/>
              <w:t> </w:t>
            </w:r>
          </w:p>
          <w:p w14:paraId="4CBE1E1F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To develop an understanding of how pupils acquire cultural capital in Design and Technology for example, by visiting an appropriate venue linked to a theme or inviting an expert into the classroom.</w:t>
            </w: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4967104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A7A738F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To know how to deploy additional adults to support and challenge individuals or groups of pupils.</w:t>
            </w: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6AFE4E8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4ED5558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To know that some pupils will require support to achieve their learning outcomes and to be able to adapt learning for pupils with identified SEND.</w:t>
            </w: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FF01298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8063459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To be able to build resilience by ensuring that pupils have the opportunity to experience meaningful success.</w:t>
            </w: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0F48717" w14:textId="2F6EF4D7" w:rsidR="00FF0BAA" w:rsidRPr="00FF0BAA" w:rsidRDefault="00FF0BAA" w:rsidP="00FF0B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5" w:type="dxa"/>
          </w:tcPr>
          <w:p w14:paraId="31132016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lastRenderedPageBreak/>
              <w:t>3.1</w:t>
            </w: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5C2B918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A43A409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FF8D0B2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lastRenderedPageBreak/>
              <w:t> </w:t>
            </w:r>
          </w:p>
          <w:p w14:paraId="376B3E4A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8418004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62453AC" w14:textId="3D1CFD7D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AAA9B6B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E19189C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5.1, 5.2, 5.3</w:t>
            </w: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3D1F01D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7F56167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B2C49AB" w14:textId="0F03C36F" w:rsid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DF1C6CF" w14:textId="77777777" w:rsid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10CF7BE8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1314D7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7.4</w:t>
            </w: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FEF25F8" w14:textId="487A5FD7" w:rsidR="00FF0BAA" w:rsidRPr="00FF0BAA" w:rsidRDefault="00FF0BAA" w:rsidP="00FF0B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134F5B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lastRenderedPageBreak/>
              <w:t>3a, 3b, 3c</w:t>
            </w: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FD801F7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CD04B82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DED7531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lastRenderedPageBreak/>
              <w:t> </w:t>
            </w:r>
          </w:p>
          <w:p w14:paraId="700AF06A" w14:textId="7DC1BD72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  <w:r w:rsidRPr="00FF0BA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8a</w:t>
            </w: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EB61422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A2F3F7B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D9570A9" w14:textId="6D887226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90FD596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5g, 8h, 8j, 8k, 8l, </w:t>
            </w: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F81E5A8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5545C22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05F792A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5a, 5b, 5c, 5h, 5n</w:t>
            </w: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9B820EB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C59E0AD" w14:textId="064B4A1D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B86DB18" w14:textId="77777777" w:rsidR="00FF0BAA" w:rsidRPr="00FF0BAA" w:rsidRDefault="00FF0BAA" w:rsidP="00FF0B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F0BA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7p, 7q</w:t>
            </w:r>
            <w:r w:rsidRPr="00FF0BA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599F53D" w14:textId="294289B8" w:rsidR="00FF0BAA" w:rsidRPr="00FF0BAA" w:rsidRDefault="00FF0BAA" w:rsidP="00FF0B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</w:tcPr>
          <w:p w14:paraId="54905FCE" w14:textId="102BB88F" w:rsidR="00FF0BAA" w:rsidRPr="00FF0BAA" w:rsidRDefault="00FF0BAA" w:rsidP="00FF0BA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FF0BAA">
              <w:rPr>
                <w:rFonts w:cstheme="minorHAnsi"/>
                <w:sz w:val="18"/>
                <w:szCs w:val="18"/>
              </w:rPr>
              <w:lastRenderedPageBreak/>
              <w:t>As Above</w:t>
            </w:r>
          </w:p>
        </w:tc>
        <w:tc>
          <w:tcPr>
            <w:tcW w:w="2199" w:type="dxa"/>
          </w:tcPr>
          <w:p w14:paraId="785400C4" w14:textId="77777777" w:rsidR="00FF0BAA" w:rsidRPr="00FF0BAA" w:rsidRDefault="00FF0BAA" w:rsidP="00FF0BAA">
            <w:pPr>
              <w:rPr>
                <w:rFonts w:cstheme="minorHAnsi"/>
                <w:sz w:val="18"/>
                <w:szCs w:val="18"/>
              </w:rPr>
            </w:pPr>
            <w:r w:rsidRPr="00FF0BAA">
              <w:rPr>
                <w:rFonts w:cstheme="minorHAnsi"/>
                <w:sz w:val="18"/>
                <w:szCs w:val="18"/>
              </w:rPr>
              <w:t xml:space="preserve">Weekly Development Summary </w:t>
            </w:r>
          </w:p>
          <w:p w14:paraId="49AE4F98" w14:textId="77777777" w:rsidR="00FF0BAA" w:rsidRPr="00FF0BAA" w:rsidRDefault="00FF0BAA" w:rsidP="00FF0BAA">
            <w:pPr>
              <w:rPr>
                <w:rFonts w:cstheme="minorHAnsi"/>
                <w:sz w:val="18"/>
                <w:szCs w:val="18"/>
              </w:rPr>
            </w:pPr>
          </w:p>
          <w:p w14:paraId="3F3065BE" w14:textId="77777777" w:rsidR="00FF0BAA" w:rsidRPr="00FF0BAA" w:rsidRDefault="00FF0BAA" w:rsidP="00FF0BAA">
            <w:pPr>
              <w:rPr>
                <w:rFonts w:cstheme="minorHAnsi"/>
                <w:sz w:val="18"/>
                <w:szCs w:val="18"/>
              </w:rPr>
            </w:pPr>
            <w:r w:rsidRPr="00FF0BAA">
              <w:rPr>
                <w:rFonts w:cstheme="minorHAnsi"/>
                <w:sz w:val="18"/>
                <w:szCs w:val="18"/>
              </w:rPr>
              <w:lastRenderedPageBreak/>
              <w:t>Lesson Observations</w:t>
            </w:r>
          </w:p>
          <w:p w14:paraId="3EBBF69A" w14:textId="77777777" w:rsidR="00FF0BAA" w:rsidRPr="00FF0BAA" w:rsidRDefault="00FF0BAA" w:rsidP="00FF0BAA">
            <w:pPr>
              <w:rPr>
                <w:rFonts w:cstheme="minorHAnsi"/>
                <w:sz w:val="18"/>
                <w:szCs w:val="18"/>
              </w:rPr>
            </w:pPr>
          </w:p>
          <w:p w14:paraId="4BF03DD9" w14:textId="77777777" w:rsidR="00FF0BAA" w:rsidRPr="00FF0BAA" w:rsidRDefault="00FF0BAA" w:rsidP="00FF0BAA">
            <w:pPr>
              <w:rPr>
                <w:rFonts w:cstheme="minorHAnsi"/>
                <w:sz w:val="18"/>
                <w:szCs w:val="18"/>
              </w:rPr>
            </w:pPr>
            <w:r w:rsidRPr="00FF0BAA">
              <w:rPr>
                <w:rFonts w:cstheme="minorHAnsi"/>
                <w:sz w:val="18"/>
                <w:szCs w:val="18"/>
              </w:rPr>
              <w:t xml:space="preserve">Link Tutor </w:t>
            </w:r>
          </w:p>
          <w:p w14:paraId="5A8187BF" w14:textId="77777777" w:rsidR="00FF0BAA" w:rsidRPr="00FF0BAA" w:rsidRDefault="00FF0BAA" w:rsidP="00FF0BAA">
            <w:pPr>
              <w:rPr>
                <w:rFonts w:cstheme="minorHAnsi"/>
                <w:sz w:val="18"/>
                <w:szCs w:val="18"/>
              </w:rPr>
            </w:pPr>
          </w:p>
          <w:p w14:paraId="721E9FC8" w14:textId="36418307" w:rsidR="00FF0BAA" w:rsidRPr="00FF0BAA" w:rsidRDefault="00FF0BAA" w:rsidP="00FF0BAA">
            <w:pPr>
              <w:rPr>
                <w:rFonts w:cstheme="minorHAnsi"/>
                <w:sz w:val="18"/>
                <w:szCs w:val="18"/>
              </w:rPr>
            </w:pPr>
            <w:r w:rsidRPr="00FF0BAA">
              <w:rPr>
                <w:rFonts w:cstheme="minorHAnsi"/>
                <w:sz w:val="18"/>
                <w:szCs w:val="18"/>
              </w:rPr>
              <w:t>Mentor and Link Tutor meetings</w:t>
            </w:r>
          </w:p>
        </w:tc>
      </w:tr>
    </w:tbl>
    <w:p w14:paraId="5FD9E123" w14:textId="77777777" w:rsidR="001E2E3B" w:rsidRPr="009B6F70" w:rsidRDefault="001E2E3B">
      <w:pPr>
        <w:rPr>
          <w:rFonts w:cstheme="minorHAnsi"/>
          <w:b/>
          <w:bCs/>
          <w:u w:val="single"/>
        </w:rPr>
      </w:pPr>
      <w:bookmarkStart w:id="36" w:name="_Hlk135137995"/>
      <w:bookmarkEnd w:id="34"/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6615"/>
        <w:gridCol w:w="1566"/>
        <w:gridCol w:w="1701"/>
        <w:gridCol w:w="2194"/>
        <w:gridCol w:w="1877"/>
      </w:tblGrid>
      <w:tr w:rsidR="008B6642" w:rsidRPr="009B6F70" w14:paraId="3BBD1257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F7CAAC" w:themeFill="accent2" w:themeFillTint="66"/>
          </w:tcPr>
          <w:p w14:paraId="75899F9C" w14:textId="372DB106" w:rsidR="008B6642" w:rsidRPr="009B6F70" w:rsidRDefault="008B6642" w:rsidP="008B6642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School Based Curriculum – </w:t>
            </w:r>
            <w:r w:rsidR="004552C7">
              <w:rPr>
                <w:rFonts w:cstheme="minorHAnsi"/>
                <w:b/>
                <w:bCs/>
              </w:rPr>
              <w:t>Consolidation</w:t>
            </w:r>
            <w:r w:rsidR="00EF06BB">
              <w:rPr>
                <w:rFonts w:cstheme="minorHAnsi"/>
                <w:b/>
                <w:bCs/>
              </w:rPr>
              <w:t xml:space="preserve"> </w:t>
            </w:r>
            <w:r w:rsidR="00EF06BB">
              <w:rPr>
                <w:b/>
                <w:bCs/>
              </w:rPr>
              <w:t>Phase</w:t>
            </w:r>
          </w:p>
        </w:tc>
      </w:tr>
      <w:tr w:rsidR="008B6642" w:rsidRPr="009B6F70" w14:paraId="1C0F7D76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auto"/>
          </w:tcPr>
          <w:p w14:paraId="45B21657" w14:textId="5C0AEA37" w:rsidR="00DA7359" w:rsidRDefault="00445432" w:rsidP="008B6642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="008B6642" w:rsidRPr="009B6F70">
              <w:rPr>
                <w:rFonts w:cstheme="minorHAnsi"/>
                <w:b/>
                <w:bCs/>
              </w:rPr>
              <w:t xml:space="preserve">: </w:t>
            </w:r>
            <w:r w:rsidR="008B6642" w:rsidRPr="009B6F70">
              <w:rPr>
                <w:rFonts w:cstheme="minorHAnsi"/>
                <w:b/>
                <w:bCs/>
              </w:rPr>
              <w:br/>
            </w:r>
            <w:r w:rsidR="00F253AC" w:rsidRPr="009B6F70">
              <w:rPr>
                <w:rFonts w:cstheme="minorHAnsi"/>
              </w:rPr>
              <w:t xml:space="preserve">Observe how expert colleagues </w:t>
            </w:r>
            <w:r w:rsidR="00DA7359">
              <w:rPr>
                <w:rFonts w:cstheme="minorHAnsi"/>
              </w:rPr>
              <w:t>i</w:t>
            </w:r>
            <w:r w:rsidR="00DA7359" w:rsidRPr="00DA7359">
              <w:rPr>
                <w:rFonts w:cstheme="minorHAnsi"/>
              </w:rPr>
              <w:t>dentify and implement reasonable</w:t>
            </w:r>
            <w:r w:rsidR="00DA7359">
              <w:rPr>
                <w:rFonts w:cstheme="minorHAnsi"/>
              </w:rPr>
              <w:t xml:space="preserve"> </w:t>
            </w:r>
            <w:r w:rsidR="00DA7359" w:rsidRPr="00DA7359">
              <w:rPr>
                <w:rFonts w:cstheme="minorHAnsi"/>
              </w:rPr>
              <w:t>adjustments for children with</w:t>
            </w:r>
            <w:r w:rsidR="00DA7359">
              <w:rPr>
                <w:rFonts w:cstheme="minorHAnsi"/>
              </w:rPr>
              <w:t xml:space="preserve"> </w:t>
            </w:r>
            <w:r w:rsidR="00DA7359" w:rsidRPr="00DA7359">
              <w:rPr>
                <w:rFonts w:cstheme="minorHAnsi"/>
              </w:rPr>
              <w:t>identified Special Educational</w:t>
            </w:r>
            <w:r w:rsidR="00DA7359">
              <w:rPr>
                <w:rFonts w:cstheme="minorHAnsi"/>
              </w:rPr>
              <w:t xml:space="preserve"> </w:t>
            </w:r>
            <w:r w:rsidR="00DA7359" w:rsidRPr="00DA7359">
              <w:rPr>
                <w:rFonts w:cstheme="minorHAnsi"/>
              </w:rPr>
              <w:t xml:space="preserve">Needs </w:t>
            </w:r>
          </w:p>
          <w:p w14:paraId="29CCAB6F" w14:textId="77777777" w:rsidR="008B6642" w:rsidRPr="009B6F70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D85F14B" w14:textId="77777777" w:rsidR="00DA7359" w:rsidRDefault="00445432" w:rsidP="008B664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 w:rsidR="008B6642" w:rsidRPr="009B6F70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027DFB83" w14:textId="53F8CE5F" w:rsidR="00DA7359" w:rsidRPr="00DA7359" w:rsidRDefault="00DA7359" w:rsidP="00DA7359">
            <w:pPr>
              <w:rPr>
                <w:rFonts w:cstheme="minorHAnsi"/>
              </w:rPr>
            </w:pPr>
            <w:r w:rsidRPr="00DA7359">
              <w:rPr>
                <w:rFonts w:cstheme="minorHAnsi"/>
              </w:rPr>
              <w:t>Work closely with other teachers,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SENco and members of the staff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team to implement reasonable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adjustments within and beyond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 classroom.</w:t>
            </w:r>
          </w:p>
          <w:p w14:paraId="7CA2C8FF" w14:textId="6E907A2D" w:rsidR="00DA7359" w:rsidRDefault="00DA7359" w:rsidP="00DA7359">
            <w:pPr>
              <w:rPr>
                <w:rFonts w:cstheme="minorHAnsi"/>
              </w:rPr>
            </w:pPr>
            <w:r>
              <w:rPr>
                <w:rFonts w:cstheme="minorHAnsi"/>
              </w:rPr>
              <w:t>Plan for c</w:t>
            </w:r>
            <w:r w:rsidRPr="00DA7359">
              <w:rPr>
                <w:rFonts w:cstheme="minorHAnsi"/>
              </w:rPr>
              <w:t xml:space="preserve">hildren </w:t>
            </w:r>
            <w:r>
              <w:rPr>
                <w:rFonts w:cstheme="minorHAnsi"/>
              </w:rPr>
              <w:t xml:space="preserve">who </w:t>
            </w:r>
            <w:r w:rsidRPr="00DA7359">
              <w:rPr>
                <w:rFonts w:cstheme="minorHAnsi"/>
              </w:rPr>
              <w:t>may need adaptations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beyond the classroom to support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their social inclusion.</w:t>
            </w:r>
          </w:p>
          <w:p w14:paraId="539E88E6" w14:textId="29C820F0" w:rsidR="008B6642" w:rsidRPr="009B6F70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F63831A" w14:textId="77777777" w:rsidR="00DA7359" w:rsidRDefault="00445432" w:rsidP="008B664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Teaching</w:t>
            </w:r>
            <w:r w:rsidR="008B6642" w:rsidRPr="009B6F70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6E3783A1" w14:textId="51311B7D" w:rsidR="00DA7359" w:rsidRPr="00DA7359" w:rsidRDefault="00DA7359" w:rsidP="00DA73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Observe and implement </w:t>
            </w:r>
            <w:r w:rsidRPr="00DA7359">
              <w:rPr>
                <w:rFonts w:cstheme="minorHAnsi"/>
              </w:rPr>
              <w:t>reasonable adjustments for children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with identified special Educational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 xml:space="preserve">Needs and Disability </w:t>
            </w:r>
          </w:p>
          <w:p w14:paraId="2B7DE601" w14:textId="77777777" w:rsidR="008B6642" w:rsidRPr="009B6F70" w:rsidRDefault="008B6642" w:rsidP="008B6642">
            <w:pPr>
              <w:rPr>
                <w:rFonts w:cstheme="minorHAnsi"/>
              </w:rPr>
            </w:pPr>
          </w:p>
          <w:p w14:paraId="17ED6F56" w14:textId="5D62B63B" w:rsidR="008B6642" w:rsidRPr="009B6F70" w:rsidRDefault="00445432" w:rsidP="008B6642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="008B6642" w:rsidRPr="009B6F70">
              <w:rPr>
                <w:rFonts w:cstheme="minorHAnsi"/>
                <w:b/>
                <w:bCs/>
              </w:rPr>
              <w:t xml:space="preserve">: </w:t>
            </w:r>
            <w:r w:rsidR="008B6642" w:rsidRPr="009B6F70">
              <w:rPr>
                <w:rFonts w:cstheme="minorHAnsi"/>
                <w:b/>
                <w:bCs/>
              </w:rPr>
              <w:br/>
            </w:r>
            <w:r w:rsidR="008B6642" w:rsidRPr="009B6F70">
              <w:rPr>
                <w:rFonts w:cstheme="minorHAnsi"/>
              </w:rPr>
              <w:t xml:space="preserve">Discuss with expert </w:t>
            </w:r>
            <w:r w:rsidR="007955A7" w:rsidRPr="009B6F70">
              <w:rPr>
                <w:rFonts w:cstheme="minorHAnsi"/>
              </w:rPr>
              <w:t>colleagues’</w:t>
            </w:r>
            <w:r w:rsidR="008B6642" w:rsidRPr="009B6F70">
              <w:rPr>
                <w:rFonts w:cstheme="minorHAnsi"/>
              </w:rPr>
              <w:t xml:space="preserve"> summative assessment, reporting and how data is used.</w:t>
            </w:r>
          </w:p>
          <w:p w14:paraId="0AD4E7D9" w14:textId="77777777" w:rsidR="008B6642" w:rsidRPr="009B6F70" w:rsidRDefault="008B6642" w:rsidP="008B6642">
            <w:pPr>
              <w:rPr>
                <w:rFonts w:cstheme="minorHAnsi"/>
                <w:b/>
                <w:bCs/>
              </w:rPr>
            </w:pPr>
          </w:p>
          <w:p w14:paraId="767301C9" w14:textId="2B927A18" w:rsidR="00C66673" w:rsidRPr="009B6F70" w:rsidRDefault="00445432" w:rsidP="008B664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="008B6642" w:rsidRPr="009B6F70">
              <w:rPr>
                <w:rFonts w:cstheme="minorHAnsi"/>
                <w:b/>
                <w:bCs/>
              </w:rPr>
              <w:t xml:space="preserve">: </w:t>
            </w:r>
          </w:p>
          <w:p w14:paraId="3C398D70" w14:textId="4F3EFCC5" w:rsidR="00404424" w:rsidRPr="00404424" w:rsidRDefault="00404424" w:rsidP="00404424">
            <w:pPr>
              <w:rPr>
                <w:rFonts w:cstheme="minorHAnsi"/>
              </w:rPr>
            </w:pPr>
            <w:r w:rsidRPr="00404424">
              <w:rPr>
                <w:rFonts w:cstheme="minorHAnsi"/>
              </w:rPr>
              <w:t>Acknowledge and identify when their own social, emotional and mental health needs to be supported.</w:t>
            </w:r>
          </w:p>
          <w:p w14:paraId="6E0AE93A" w14:textId="2170B079" w:rsidR="00DA7359" w:rsidRDefault="135086E9" w:rsidP="614369A6">
            <w:r w:rsidRPr="614369A6">
              <w:lastRenderedPageBreak/>
              <w:t>Identify and access sources of support for their own wellbeing where appropriate.</w:t>
            </w:r>
          </w:p>
          <w:p w14:paraId="468CA129" w14:textId="32FAA77E" w:rsidR="00DA7359" w:rsidRPr="009B6F70" w:rsidRDefault="00DA7359" w:rsidP="2CC1C8D2"/>
        </w:tc>
      </w:tr>
      <w:tr w:rsidR="003B435B" w:rsidRPr="009B6F70" w14:paraId="4F933ED1" w14:textId="77777777" w:rsidTr="614369A6">
        <w:trPr>
          <w:trHeight w:val="464"/>
        </w:trPr>
        <w:tc>
          <w:tcPr>
            <w:tcW w:w="6615" w:type="dxa"/>
            <w:shd w:val="clear" w:color="auto" w:fill="F7CAAC" w:themeFill="accent2" w:themeFillTint="66"/>
          </w:tcPr>
          <w:p w14:paraId="121825E0" w14:textId="4648FCF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14:paraId="2DEF35DF" w14:textId="5ABA23EB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</w:p>
          <w:p w14:paraId="6569B145" w14:textId="5E4C290C" w:rsidR="008B6642" w:rsidRPr="009B6F70" w:rsidRDefault="01C8AB99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0806E086" w14:textId="4D1CF4A3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7CAAC" w:themeFill="accent2" w:themeFillTint="66"/>
          </w:tcPr>
          <w:p w14:paraId="128E21FE" w14:textId="77777777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0AE01906" w14:textId="14C97501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0B16AA9D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in numerics e.g. 1.1)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484374B" w14:textId="77777777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522CB253" w14:textId="25DDEFC4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3C37F2C6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194" w:type="dxa"/>
            <w:shd w:val="clear" w:color="auto" w:fill="F7CAAC" w:themeFill="accent2" w:themeFillTint="66"/>
          </w:tcPr>
          <w:p w14:paraId="17C20E5E" w14:textId="56F82F6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77" w:type="dxa"/>
            <w:shd w:val="clear" w:color="auto" w:fill="F7CAAC" w:themeFill="accent2" w:themeFillTint="66"/>
          </w:tcPr>
          <w:p w14:paraId="0AADFB6D" w14:textId="0A402CD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tr w:rsidR="00923310" w:rsidRPr="009B6F70" w14:paraId="020FB390" w14:textId="77777777" w:rsidTr="614369A6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6615" w:type="dxa"/>
          </w:tcPr>
          <w:p w14:paraId="1A67DFF7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Understand how to and can plan alongside expert colleagues a LOTC experience with Design and Technology learning outcomes. For example, a visit to a farm to see how animals are reared.</w:t>
            </w: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E07C72C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B709E8E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Know how to transfer/link learning from one subject to another.</w:t>
            </w: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A7F7093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60E79B7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Understand how to annotate schemes of work to personalise learning for individual and groups of pupils.</w:t>
            </w: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46031CE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9637AE3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Learn how to make judgements based over time (summative assessments) based on whether pupils are progressing through the intended curriculum in a manageable way.</w:t>
            </w: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B7AFDEA" w14:textId="1214DE85" w:rsidR="00923310" w:rsidRPr="00923310" w:rsidRDefault="00923310" w:rsidP="009233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6" w:type="dxa"/>
          </w:tcPr>
          <w:p w14:paraId="73BA1FB6" w14:textId="3EA86129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  <w:r w:rsidRPr="0092331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3.7, 3.8</w:t>
            </w: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65F6FC5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64FACB6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9A19B48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7CEF8D7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A2D2839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6.6, 6.7</w:t>
            </w: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86BD460" w14:textId="26F87A1D" w:rsidR="00923310" w:rsidRPr="00923310" w:rsidRDefault="00923310" w:rsidP="009233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7CA265" w14:textId="4FFF8309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3a, 3c, 3d</w:t>
            </w: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06EE8D0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9E6519A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3D532D9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50C87A0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3j</w:t>
            </w: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CBBC1F8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A0D0D73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3f, 5a, 5b, 5f</w:t>
            </w: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1C9E420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9414FF5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9A5238D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6c, 6m</w:t>
            </w: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F519EE1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490298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0F5476D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CC20202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9D3BF4C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B5EA5C5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2331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90A4444" w14:textId="77777777" w:rsidR="00923310" w:rsidRPr="00923310" w:rsidRDefault="00923310" w:rsidP="009233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4B34E6" w14:textId="0A97B484" w:rsidR="00923310" w:rsidRPr="00923310" w:rsidRDefault="00923310" w:rsidP="009233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14:paraId="4BBF1C99" w14:textId="49E9CC67" w:rsidR="00923310" w:rsidRPr="00923310" w:rsidRDefault="00923310" w:rsidP="00923310">
            <w:pPr>
              <w:rPr>
                <w:rFonts w:cstheme="minorHAnsi"/>
                <w:sz w:val="18"/>
                <w:szCs w:val="18"/>
              </w:rPr>
            </w:pPr>
            <w:r w:rsidRPr="00923310">
              <w:rPr>
                <w:rFonts w:cstheme="minorHAnsi"/>
                <w:sz w:val="18"/>
                <w:szCs w:val="18"/>
              </w:rPr>
              <w:t>As Above</w:t>
            </w:r>
          </w:p>
        </w:tc>
        <w:tc>
          <w:tcPr>
            <w:tcW w:w="1877" w:type="dxa"/>
          </w:tcPr>
          <w:p w14:paraId="2953743F" w14:textId="77777777" w:rsidR="00923310" w:rsidRPr="00923310" w:rsidRDefault="00923310" w:rsidP="00923310">
            <w:pPr>
              <w:rPr>
                <w:rFonts w:cstheme="minorHAnsi"/>
                <w:sz w:val="18"/>
                <w:szCs w:val="18"/>
              </w:rPr>
            </w:pPr>
            <w:r w:rsidRPr="00923310">
              <w:rPr>
                <w:rFonts w:cstheme="minorHAnsi"/>
                <w:sz w:val="18"/>
                <w:szCs w:val="18"/>
              </w:rPr>
              <w:t>Weekly Development Summary</w:t>
            </w:r>
          </w:p>
          <w:p w14:paraId="019F4CCA" w14:textId="77777777" w:rsidR="00923310" w:rsidRPr="00923310" w:rsidRDefault="00923310" w:rsidP="00923310">
            <w:pPr>
              <w:rPr>
                <w:rFonts w:cstheme="minorHAnsi"/>
                <w:sz w:val="18"/>
                <w:szCs w:val="18"/>
              </w:rPr>
            </w:pPr>
            <w:r w:rsidRPr="0092331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75181D3" w14:textId="77777777" w:rsidR="00923310" w:rsidRPr="00923310" w:rsidRDefault="00923310" w:rsidP="00923310">
            <w:pPr>
              <w:rPr>
                <w:rFonts w:cstheme="minorHAnsi"/>
                <w:sz w:val="18"/>
                <w:szCs w:val="18"/>
              </w:rPr>
            </w:pPr>
            <w:r w:rsidRPr="00923310">
              <w:rPr>
                <w:rFonts w:cstheme="minorHAnsi"/>
                <w:sz w:val="18"/>
                <w:szCs w:val="18"/>
              </w:rPr>
              <w:t>Lesson Observations</w:t>
            </w:r>
          </w:p>
          <w:p w14:paraId="6CEE6E71" w14:textId="77777777" w:rsidR="00923310" w:rsidRPr="00923310" w:rsidRDefault="00923310" w:rsidP="00923310">
            <w:pPr>
              <w:rPr>
                <w:rFonts w:cstheme="minorHAnsi"/>
                <w:sz w:val="18"/>
                <w:szCs w:val="18"/>
              </w:rPr>
            </w:pPr>
          </w:p>
          <w:p w14:paraId="120FD4D9" w14:textId="77777777" w:rsidR="00923310" w:rsidRPr="00923310" w:rsidRDefault="00923310" w:rsidP="00923310">
            <w:pPr>
              <w:rPr>
                <w:rFonts w:cstheme="minorHAnsi"/>
                <w:sz w:val="18"/>
                <w:szCs w:val="18"/>
              </w:rPr>
            </w:pPr>
            <w:r w:rsidRPr="00923310">
              <w:rPr>
                <w:rFonts w:cstheme="minorHAnsi"/>
                <w:sz w:val="18"/>
                <w:szCs w:val="18"/>
              </w:rPr>
              <w:t xml:space="preserve">Link Tutor </w:t>
            </w:r>
          </w:p>
          <w:p w14:paraId="04653C9D" w14:textId="77777777" w:rsidR="00923310" w:rsidRPr="00923310" w:rsidRDefault="00923310" w:rsidP="00923310">
            <w:pPr>
              <w:rPr>
                <w:rFonts w:cstheme="minorHAnsi"/>
                <w:sz w:val="18"/>
                <w:szCs w:val="18"/>
              </w:rPr>
            </w:pPr>
          </w:p>
          <w:p w14:paraId="3AD2F3DB" w14:textId="77777777" w:rsidR="00923310" w:rsidRPr="00923310" w:rsidRDefault="00923310" w:rsidP="00923310">
            <w:pPr>
              <w:rPr>
                <w:rFonts w:cstheme="minorHAnsi"/>
                <w:sz w:val="18"/>
                <w:szCs w:val="18"/>
              </w:rPr>
            </w:pPr>
            <w:r w:rsidRPr="00923310">
              <w:rPr>
                <w:rFonts w:cstheme="minorHAnsi"/>
                <w:sz w:val="18"/>
                <w:szCs w:val="18"/>
              </w:rPr>
              <w:t>Mentor and Link tutor meetings</w:t>
            </w:r>
          </w:p>
          <w:p w14:paraId="0A0F251E" w14:textId="2FDE1186" w:rsidR="00923310" w:rsidRPr="00923310" w:rsidRDefault="00923310" w:rsidP="0092331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bookmarkEnd w:id="36"/>
    <w:p w14:paraId="6A0D34C7" w14:textId="2CCB8557" w:rsidR="00757F1D" w:rsidRPr="009B6F70" w:rsidRDefault="00DA7359" w:rsidP="0081084C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 </w:t>
      </w:r>
    </w:p>
    <w:sectPr w:rsidR="00757F1D" w:rsidRPr="009B6F70" w:rsidSect="000D42D9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0154" w14:textId="77777777" w:rsidR="00FD2867" w:rsidRDefault="00FD2867" w:rsidP="00D33357">
      <w:pPr>
        <w:spacing w:after="0" w:line="240" w:lineRule="auto"/>
      </w:pPr>
      <w:r>
        <w:separator/>
      </w:r>
    </w:p>
  </w:endnote>
  <w:endnote w:type="continuationSeparator" w:id="0">
    <w:p w14:paraId="224B40BA" w14:textId="77777777" w:rsidR="00FD2867" w:rsidRDefault="00FD2867" w:rsidP="00D33357">
      <w:pPr>
        <w:spacing w:after="0" w:line="240" w:lineRule="auto"/>
      </w:pPr>
      <w:r>
        <w:continuationSeparator/>
      </w:r>
    </w:p>
  </w:endnote>
  <w:endnote w:type="continuationNotice" w:id="1">
    <w:p w14:paraId="3D6E5CF1" w14:textId="77777777" w:rsidR="00FD2867" w:rsidRDefault="00FD2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1FE8" w14:textId="77777777" w:rsidR="001B4D00" w:rsidRDefault="001B4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99B9A" w14:textId="77777777" w:rsidR="00FD2867" w:rsidRDefault="00FD2867" w:rsidP="00D33357">
      <w:pPr>
        <w:spacing w:after="0" w:line="240" w:lineRule="auto"/>
      </w:pPr>
      <w:r>
        <w:separator/>
      </w:r>
    </w:p>
  </w:footnote>
  <w:footnote w:type="continuationSeparator" w:id="0">
    <w:p w14:paraId="3F8815D6" w14:textId="77777777" w:rsidR="00FD2867" w:rsidRDefault="00FD2867" w:rsidP="00D33357">
      <w:pPr>
        <w:spacing w:after="0" w:line="240" w:lineRule="auto"/>
      </w:pPr>
      <w:r>
        <w:continuationSeparator/>
      </w:r>
    </w:p>
  </w:footnote>
  <w:footnote w:type="continuationNotice" w:id="1">
    <w:p w14:paraId="2B64EE25" w14:textId="77777777" w:rsidR="00FD2867" w:rsidRDefault="00FD28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7CCA"/>
    <w:multiLevelType w:val="hybridMultilevel"/>
    <w:tmpl w:val="2D86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3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E43E3A"/>
    <w:multiLevelType w:val="hybridMultilevel"/>
    <w:tmpl w:val="D67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10"/>
  </w:num>
  <w:num w:numId="2" w16cid:durableId="1392968298">
    <w:abstractNumId w:val="1"/>
  </w:num>
  <w:num w:numId="3" w16cid:durableId="1781803602">
    <w:abstractNumId w:val="5"/>
  </w:num>
  <w:num w:numId="4" w16cid:durableId="1726752805">
    <w:abstractNumId w:val="8"/>
  </w:num>
  <w:num w:numId="5" w16cid:durableId="1833400578">
    <w:abstractNumId w:val="7"/>
  </w:num>
  <w:num w:numId="6" w16cid:durableId="2103530919">
    <w:abstractNumId w:val="9"/>
  </w:num>
  <w:num w:numId="7" w16cid:durableId="388459131">
    <w:abstractNumId w:val="6"/>
  </w:num>
  <w:num w:numId="8" w16cid:durableId="1372848725">
    <w:abstractNumId w:val="2"/>
  </w:num>
  <w:num w:numId="9" w16cid:durableId="1660766020">
    <w:abstractNumId w:val="13"/>
  </w:num>
  <w:num w:numId="10" w16cid:durableId="2074767514">
    <w:abstractNumId w:val="15"/>
  </w:num>
  <w:num w:numId="11" w16cid:durableId="1732651980">
    <w:abstractNumId w:val="12"/>
  </w:num>
  <w:num w:numId="12" w16cid:durableId="1458255300">
    <w:abstractNumId w:val="11"/>
  </w:num>
  <w:num w:numId="13" w16cid:durableId="457140212">
    <w:abstractNumId w:val="4"/>
  </w:num>
  <w:num w:numId="14" w16cid:durableId="1231501976">
    <w:abstractNumId w:val="3"/>
  </w:num>
  <w:num w:numId="15" w16cid:durableId="1918175355">
    <w:abstractNumId w:val="14"/>
  </w:num>
  <w:num w:numId="16" w16cid:durableId="11589643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ssica James">
    <w15:presenceInfo w15:providerId="AD" w15:userId="S::Jamesje@edgehill.ac.uk::0588fa5d-1319-4bd5-a30f-88f94542e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23C3"/>
    <w:rsid w:val="000133F2"/>
    <w:rsid w:val="00031A14"/>
    <w:rsid w:val="00032233"/>
    <w:rsid w:val="00033B33"/>
    <w:rsid w:val="00035F98"/>
    <w:rsid w:val="00044D92"/>
    <w:rsid w:val="000460BC"/>
    <w:rsid w:val="00053700"/>
    <w:rsid w:val="000562A6"/>
    <w:rsid w:val="0006101E"/>
    <w:rsid w:val="00070110"/>
    <w:rsid w:val="00070151"/>
    <w:rsid w:val="0008147F"/>
    <w:rsid w:val="0008458E"/>
    <w:rsid w:val="00093BA9"/>
    <w:rsid w:val="000944C8"/>
    <w:rsid w:val="000A0E29"/>
    <w:rsid w:val="000A2FC8"/>
    <w:rsid w:val="000A73E2"/>
    <w:rsid w:val="000B5AE1"/>
    <w:rsid w:val="000C3589"/>
    <w:rsid w:val="000D42D9"/>
    <w:rsid w:val="000D535B"/>
    <w:rsid w:val="000E234A"/>
    <w:rsid w:val="000E4484"/>
    <w:rsid w:val="000E7276"/>
    <w:rsid w:val="000F19FA"/>
    <w:rsid w:val="000F4235"/>
    <w:rsid w:val="000F6D6E"/>
    <w:rsid w:val="000F77AD"/>
    <w:rsid w:val="0010394E"/>
    <w:rsid w:val="00113BEE"/>
    <w:rsid w:val="00117C47"/>
    <w:rsid w:val="00120799"/>
    <w:rsid w:val="001225BB"/>
    <w:rsid w:val="00122D0A"/>
    <w:rsid w:val="001248A6"/>
    <w:rsid w:val="00136076"/>
    <w:rsid w:val="0014523D"/>
    <w:rsid w:val="00153036"/>
    <w:rsid w:val="001579FB"/>
    <w:rsid w:val="00171039"/>
    <w:rsid w:val="00173200"/>
    <w:rsid w:val="00180374"/>
    <w:rsid w:val="00180818"/>
    <w:rsid w:val="0018552D"/>
    <w:rsid w:val="00190814"/>
    <w:rsid w:val="00191793"/>
    <w:rsid w:val="001923A7"/>
    <w:rsid w:val="001963E6"/>
    <w:rsid w:val="001A1D34"/>
    <w:rsid w:val="001B2371"/>
    <w:rsid w:val="001B302E"/>
    <w:rsid w:val="001B4D00"/>
    <w:rsid w:val="001C2A51"/>
    <w:rsid w:val="001D20E3"/>
    <w:rsid w:val="001D3AAB"/>
    <w:rsid w:val="001D4A83"/>
    <w:rsid w:val="001D6CFE"/>
    <w:rsid w:val="001E2E3B"/>
    <w:rsid w:val="001E5100"/>
    <w:rsid w:val="00200797"/>
    <w:rsid w:val="00223EE0"/>
    <w:rsid w:val="00236048"/>
    <w:rsid w:val="00236398"/>
    <w:rsid w:val="002415F5"/>
    <w:rsid w:val="002532A3"/>
    <w:rsid w:val="0025609D"/>
    <w:rsid w:val="00257B79"/>
    <w:rsid w:val="00264B73"/>
    <w:rsid w:val="00267275"/>
    <w:rsid w:val="0027387C"/>
    <w:rsid w:val="00280580"/>
    <w:rsid w:val="002925C5"/>
    <w:rsid w:val="002A18FE"/>
    <w:rsid w:val="002A1A01"/>
    <w:rsid w:val="002A2FFB"/>
    <w:rsid w:val="002B1337"/>
    <w:rsid w:val="002B344B"/>
    <w:rsid w:val="002B5891"/>
    <w:rsid w:val="002B68FB"/>
    <w:rsid w:val="002C0FB3"/>
    <w:rsid w:val="002C2C57"/>
    <w:rsid w:val="002C694E"/>
    <w:rsid w:val="002D167D"/>
    <w:rsid w:val="002E50C9"/>
    <w:rsid w:val="002F201D"/>
    <w:rsid w:val="002F2ACB"/>
    <w:rsid w:val="002F3793"/>
    <w:rsid w:val="00301974"/>
    <w:rsid w:val="00302BDF"/>
    <w:rsid w:val="00303058"/>
    <w:rsid w:val="003057EC"/>
    <w:rsid w:val="00305E2D"/>
    <w:rsid w:val="00320700"/>
    <w:rsid w:val="00333026"/>
    <w:rsid w:val="00336978"/>
    <w:rsid w:val="00340709"/>
    <w:rsid w:val="00353A34"/>
    <w:rsid w:val="00353F20"/>
    <w:rsid w:val="00355346"/>
    <w:rsid w:val="00367B3C"/>
    <w:rsid w:val="00376116"/>
    <w:rsid w:val="003A15D0"/>
    <w:rsid w:val="003A2A98"/>
    <w:rsid w:val="003B3F79"/>
    <w:rsid w:val="003B435B"/>
    <w:rsid w:val="003B76B2"/>
    <w:rsid w:val="003C0367"/>
    <w:rsid w:val="003D7431"/>
    <w:rsid w:val="00404424"/>
    <w:rsid w:val="004132F6"/>
    <w:rsid w:val="00417175"/>
    <w:rsid w:val="0042618B"/>
    <w:rsid w:val="004322A5"/>
    <w:rsid w:val="004371C1"/>
    <w:rsid w:val="00445432"/>
    <w:rsid w:val="00451288"/>
    <w:rsid w:val="004534A9"/>
    <w:rsid w:val="00454ECA"/>
    <w:rsid w:val="004552C7"/>
    <w:rsid w:val="00456EFE"/>
    <w:rsid w:val="004575C3"/>
    <w:rsid w:val="00465BDC"/>
    <w:rsid w:val="00466C47"/>
    <w:rsid w:val="0047246B"/>
    <w:rsid w:val="0048086B"/>
    <w:rsid w:val="00480E6F"/>
    <w:rsid w:val="004812CF"/>
    <w:rsid w:val="0048405A"/>
    <w:rsid w:val="00485723"/>
    <w:rsid w:val="00485972"/>
    <w:rsid w:val="00494B59"/>
    <w:rsid w:val="004954A3"/>
    <w:rsid w:val="004A490C"/>
    <w:rsid w:val="004A5787"/>
    <w:rsid w:val="004B08DB"/>
    <w:rsid w:val="004B1A0D"/>
    <w:rsid w:val="004C019E"/>
    <w:rsid w:val="004C73E6"/>
    <w:rsid w:val="004D5B26"/>
    <w:rsid w:val="004D5FDA"/>
    <w:rsid w:val="004D6F6C"/>
    <w:rsid w:val="004E14B1"/>
    <w:rsid w:val="004E37CD"/>
    <w:rsid w:val="0050097F"/>
    <w:rsid w:val="00505372"/>
    <w:rsid w:val="00505550"/>
    <w:rsid w:val="0050607A"/>
    <w:rsid w:val="00507F3E"/>
    <w:rsid w:val="005144E4"/>
    <w:rsid w:val="00515568"/>
    <w:rsid w:val="00517951"/>
    <w:rsid w:val="005201A9"/>
    <w:rsid w:val="00520D48"/>
    <w:rsid w:val="005263DC"/>
    <w:rsid w:val="005279AF"/>
    <w:rsid w:val="00531976"/>
    <w:rsid w:val="00536B6F"/>
    <w:rsid w:val="0054133B"/>
    <w:rsid w:val="00550BC9"/>
    <w:rsid w:val="005618F0"/>
    <w:rsid w:val="00567135"/>
    <w:rsid w:val="00567659"/>
    <w:rsid w:val="00570238"/>
    <w:rsid w:val="00575136"/>
    <w:rsid w:val="00590EBE"/>
    <w:rsid w:val="0059304C"/>
    <w:rsid w:val="00594068"/>
    <w:rsid w:val="005975C4"/>
    <w:rsid w:val="005A178B"/>
    <w:rsid w:val="005A3E89"/>
    <w:rsid w:val="005A4ED3"/>
    <w:rsid w:val="005A7917"/>
    <w:rsid w:val="005A7C47"/>
    <w:rsid w:val="005B129F"/>
    <w:rsid w:val="005B5967"/>
    <w:rsid w:val="005B7C1D"/>
    <w:rsid w:val="005C1F00"/>
    <w:rsid w:val="005C415E"/>
    <w:rsid w:val="005C428B"/>
    <w:rsid w:val="005C744A"/>
    <w:rsid w:val="005D2E8F"/>
    <w:rsid w:val="005E091A"/>
    <w:rsid w:val="006005D7"/>
    <w:rsid w:val="00600896"/>
    <w:rsid w:val="0061394C"/>
    <w:rsid w:val="00620A02"/>
    <w:rsid w:val="0062430D"/>
    <w:rsid w:val="00626787"/>
    <w:rsid w:val="00630585"/>
    <w:rsid w:val="00632CC7"/>
    <w:rsid w:val="006352ED"/>
    <w:rsid w:val="00637C12"/>
    <w:rsid w:val="00647918"/>
    <w:rsid w:val="00653369"/>
    <w:rsid w:val="00663995"/>
    <w:rsid w:val="00665D7D"/>
    <w:rsid w:val="0067154D"/>
    <w:rsid w:val="00672EC7"/>
    <w:rsid w:val="00687ED4"/>
    <w:rsid w:val="006A755B"/>
    <w:rsid w:val="006B3E9F"/>
    <w:rsid w:val="006B4197"/>
    <w:rsid w:val="006B4CBA"/>
    <w:rsid w:val="006C3B70"/>
    <w:rsid w:val="006D0DDF"/>
    <w:rsid w:val="006D12F4"/>
    <w:rsid w:val="006D1BC6"/>
    <w:rsid w:val="006D3923"/>
    <w:rsid w:val="006F3C22"/>
    <w:rsid w:val="006F3C6A"/>
    <w:rsid w:val="006F76EB"/>
    <w:rsid w:val="00700424"/>
    <w:rsid w:val="007041FF"/>
    <w:rsid w:val="0070540F"/>
    <w:rsid w:val="00705593"/>
    <w:rsid w:val="0072753B"/>
    <w:rsid w:val="00731BCC"/>
    <w:rsid w:val="007324CD"/>
    <w:rsid w:val="0073250C"/>
    <w:rsid w:val="007461DF"/>
    <w:rsid w:val="00746DEF"/>
    <w:rsid w:val="00756195"/>
    <w:rsid w:val="00757F1D"/>
    <w:rsid w:val="00771CFA"/>
    <w:rsid w:val="00781D01"/>
    <w:rsid w:val="00791DF9"/>
    <w:rsid w:val="007955A7"/>
    <w:rsid w:val="007A051B"/>
    <w:rsid w:val="007A2252"/>
    <w:rsid w:val="007B266F"/>
    <w:rsid w:val="007D4759"/>
    <w:rsid w:val="007D75F0"/>
    <w:rsid w:val="007D7689"/>
    <w:rsid w:val="007E887F"/>
    <w:rsid w:val="00804839"/>
    <w:rsid w:val="0081084C"/>
    <w:rsid w:val="008177E4"/>
    <w:rsid w:val="0082304A"/>
    <w:rsid w:val="00824687"/>
    <w:rsid w:val="00836DC8"/>
    <w:rsid w:val="00844160"/>
    <w:rsid w:val="0084480C"/>
    <w:rsid w:val="00851110"/>
    <w:rsid w:val="00852AC5"/>
    <w:rsid w:val="0086494C"/>
    <w:rsid w:val="00866ACA"/>
    <w:rsid w:val="00897EEC"/>
    <w:rsid w:val="008A6BDE"/>
    <w:rsid w:val="008B6642"/>
    <w:rsid w:val="008D0892"/>
    <w:rsid w:val="008E6CEA"/>
    <w:rsid w:val="009058C9"/>
    <w:rsid w:val="00906115"/>
    <w:rsid w:val="0091251B"/>
    <w:rsid w:val="00914503"/>
    <w:rsid w:val="00916E30"/>
    <w:rsid w:val="00923310"/>
    <w:rsid w:val="00924759"/>
    <w:rsid w:val="00935A53"/>
    <w:rsid w:val="009361D6"/>
    <w:rsid w:val="00945359"/>
    <w:rsid w:val="0095094E"/>
    <w:rsid w:val="00955CDE"/>
    <w:rsid w:val="009615DE"/>
    <w:rsid w:val="00972184"/>
    <w:rsid w:val="00976CCD"/>
    <w:rsid w:val="0098112A"/>
    <w:rsid w:val="00983EF0"/>
    <w:rsid w:val="00992F5B"/>
    <w:rsid w:val="009945C6"/>
    <w:rsid w:val="009A04FD"/>
    <w:rsid w:val="009B3281"/>
    <w:rsid w:val="009B361A"/>
    <w:rsid w:val="009B6F70"/>
    <w:rsid w:val="009D0B21"/>
    <w:rsid w:val="009E1D44"/>
    <w:rsid w:val="009E31B3"/>
    <w:rsid w:val="009F0B14"/>
    <w:rsid w:val="009F549E"/>
    <w:rsid w:val="00A00F7F"/>
    <w:rsid w:val="00A10021"/>
    <w:rsid w:val="00A214EA"/>
    <w:rsid w:val="00A24A85"/>
    <w:rsid w:val="00A25062"/>
    <w:rsid w:val="00A35576"/>
    <w:rsid w:val="00A40FDA"/>
    <w:rsid w:val="00A500A6"/>
    <w:rsid w:val="00A60E4E"/>
    <w:rsid w:val="00A619D2"/>
    <w:rsid w:val="00A624F0"/>
    <w:rsid w:val="00A63214"/>
    <w:rsid w:val="00A66B27"/>
    <w:rsid w:val="00A7734D"/>
    <w:rsid w:val="00A77E76"/>
    <w:rsid w:val="00A80C70"/>
    <w:rsid w:val="00A84F74"/>
    <w:rsid w:val="00A85691"/>
    <w:rsid w:val="00A86FB7"/>
    <w:rsid w:val="00A87719"/>
    <w:rsid w:val="00AA13FD"/>
    <w:rsid w:val="00AC39A6"/>
    <w:rsid w:val="00AC576E"/>
    <w:rsid w:val="00AD238B"/>
    <w:rsid w:val="00AD349A"/>
    <w:rsid w:val="00AE115D"/>
    <w:rsid w:val="00AE70EE"/>
    <w:rsid w:val="00AF3A47"/>
    <w:rsid w:val="00AF7DCF"/>
    <w:rsid w:val="00B04DD5"/>
    <w:rsid w:val="00B06E86"/>
    <w:rsid w:val="00B076C9"/>
    <w:rsid w:val="00B07754"/>
    <w:rsid w:val="00B1137C"/>
    <w:rsid w:val="00B13E1E"/>
    <w:rsid w:val="00B1456C"/>
    <w:rsid w:val="00B249AC"/>
    <w:rsid w:val="00B32935"/>
    <w:rsid w:val="00B44BAE"/>
    <w:rsid w:val="00B50B37"/>
    <w:rsid w:val="00B541EA"/>
    <w:rsid w:val="00B6181D"/>
    <w:rsid w:val="00B64096"/>
    <w:rsid w:val="00B70532"/>
    <w:rsid w:val="00B817CA"/>
    <w:rsid w:val="00B824A4"/>
    <w:rsid w:val="00B872C9"/>
    <w:rsid w:val="00B930F7"/>
    <w:rsid w:val="00BB56E0"/>
    <w:rsid w:val="00BC2F85"/>
    <w:rsid w:val="00BC7393"/>
    <w:rsid w:val="00BE2D13"/>
    <w:rsid w:val="00BF2A2C"/>
    <w:rsid w:val="00BF74B3"/>
    <w:rsid w:val="00BF76BC"/>
    <w:rsid w:val="00C03775"/>
    <w:rsid w:val="00C044CF"/>
    <w:rsid w:val="00C04C87"/>
    <w:rsid w:val="00C12458"/>
    <w:rsid w:val="00C165EC"/>
    <w:rsid w:val="00C2028E"/>
    <w:rsid w:val="00C203B2"/>
    <w:rsid w:val="00C2632C"/>
    <w:rsid w:val="00C30F12"/>
    <w:rsid w:val="00C32F95"/>
    <w:rsid w:val="00C40E69"/>
    <w:rsid w:val="00C415F0"/>
    <w:rsid w:val="00C42BDB"/>
    <w:rsid w:val="00C51E5C"/>
    <w:rsid w:val="00C612AD"/>
    <w:rsid w:val="00C61BA0"/>
    <w:rsid w:val="00C66673"/>
    <w:rsid w:val="00C6713A"/>
    <w:rsid w:val="00C95E0C"/>
    <w:rsid w:val="00C96181"/>
    <w:rsid w:val="00CA7724"/>
    <w:rsid w:val="00CB2A23"/>
    <w:rsid w:val="00CB3C44"/>
    <w:rsid w:val="00CE3927"/>
    <w:rsid w:val="00CE6F8D"/>
    <w:rsid w:val="00CF6631"/>
    <w:rsid w:val="00CF7CAF"/>
    <w:rsid w:val="00D0275F"/>
    <w:rsid w:val="00D102FA"/>
    <w:rsid w:val="00D17990"/>
    <w:rsid w:val="00D31354"/>
    <w:rsid w:val="00D33357"/>
    <w:rsid w:val="00D37BC4"/>
    <w:rsid w:val="00D4063E"/>
    <w:rsid w:val="00D511CB"/>
    <w:rsid w:val="00D5161E"/>
    <w:rsid w:val="00D54108"/>
    <w:rsid w:val="00D5472B"/>
    <w:rsid w:val="00D60F9D"/>
    <w:rsid w:val="00D65CC0"/>
    <w:rsid w:val="00D73F05"/>
    <w:rsid w:val="00D854F2"/>
    <w:rsid w:val="00D94922"/>
    <w:rsid w:val="00D96615"/>
    <w:rsid w:val="00DA6A1D"/>
    <w:rsid w:val="00DA7359"/>
    <w:rsid w:val="00DB2446"/>
    <w:rsid w:val="00DB5AD3"/>
    <w:rsid w:val="00DC036B"/>
    <w:rsid w:val="00DC0BE1"/>
    <w:rsid w:val="00DD3141"/>
    <w:rsid w:val="00DD3680"/>
    <w:rsid w:val="00DD6AB7"/>
    <w:rsid w:val="00DE1F0E"/>
    <w:rsid w:val="00DE6359"/>
    <w:rsid w:val="00E018E6"/>
    <w:rsid w:val="00E01B38"/>
    <w:rsid w:val="00E03DBB"/>
    <w:rsid w:val="00E062A8"/>
    <w:rsid w:val="00E16EAF"/>
    <w:rsid w:val="00E22A6D"/>
    <w:rsid w:val="00E26ED6"/>
    <w:rsid w:val="00E35E15"/>
    <w:rsid w:val="00E658D4"/>
    <w:rsid w:val="00E724E7"/>
    <w:rsid w:val="00E75196"/>
    <w:rsid w:val="00E76B3A"/>
    <w:rsid w:val="00E77702"/>
    <w:rsid w:val="00EA0F62"/>
    <w:rsid w:val="00EA2FA9"/>
    <w:rsid w:val="00EB48FA"/>
    <w:rsid w:val="00EB72CA"/>
    <w:rsid w:val="00EB7504"/>
    <w:rsid w:val="00EC46C9"/>
    <w:rsid w:val="00EC536A"/>
    <w:rsid w:val="00ED09EE"/>
    <w:rsid w:val="00EE51C5"/>
    <w:rsid w:val="00EF06BB"/>
    <w:rsid w:val="00EF2C86"/>
    <w:rsid w:val="00EF5C1C"/>
    <w:rsid w:val="00F05376"/>
    <w:rsid w:val="00F10E6C"/>
    <w:rsid w:val="00F10ECA"/>
    <w:rsid w:val="00F222B9"/>
    <w:rsid w:val="00F239DD"/>
    <w:rsid w:val="00F253AC"/>
    <w:rsid w:val="00F323CB"/>
    <w:rsid w:val="00F35223"/>
    <w:rsid w:val="00F43C17"/>
    <w:rsid w:val="00F45ECE"/>
    <w:rsid w:val="00F56AFA"/>
    <w:rsid w:val="00F6064A"/>
    <w:rsid w:val="00F60FD4"/>
    <w:rsid w:val="00F76E3A"/>
    <w:rsid w:val="00F82483"/>
    <w:rsid w:val="00F9293B"/>
    <w:rsid w:val="00FA6853"/>
    <w:rsid w:val="00FB4E81"/>
    <w:rsid w:val="00FB4FF0"/>
    <w:rsid w:val="00FD2867"/>
    <w:rsid w:val="00FF0BAA"/>
    <w:rsid w:val="01C8AB99"/>
    <w:rsid w:val="01FA8850"/>
    <w:rsid w:val="0262B012"/>
    <w:rsid w:val="032F097D"/>
    <w:rsid w:val="044AC7A6"/>
    <w:rsid w:val="04851810"/>
    <w:rsid w:val="064BC61E"/>
    <w:rsid w:val="06F34F4B"/>
    <w:rsid w:val="0ACC796E"/>
    <w:rsid w:val="0B16AA9D"/>
    <w:rsid w:val="0D06860A"/>
    <w:rsid w:val="0F2C2A8C"/>
    <w:rsid w:val="10B6BC62"/>
    <w:rsid w:val="135086E9"/>
    <w:rsid w:val="1369DE30"/>
    <w:rsid w:val="146874DB"/>
    <w:rsid w:val="1560122E"/>
    <w:rsid w:val="16CF8B8A"/>
    <w:rsid w:val="174DE022"/>
    <w:rsid w:val="1955AEE2"/>
    <w:rsid w:val="19DDB2E0"/>
    <w:rsid w:val="1AA07B53"/>
    <w:rsid w:val="1AD0795C"/>
    <w:rsid w:val="1AF5B30B"/>
    <w:rsid w:val="1BF81B58"/>
    <w:rsid w:val="1D4AAD8A"/>
    <w:rsid w:val="225F9113"/>
    <w:rsid w:val="226223E1"/>
    <w:rsid w:val="2303F01F"/>
    <w:rsid w:val="249A6EF1"/>
    <w:rsid w:val="251B5777"/>
    <w:rsid w:val="25CA5632"/>
    <w:rsid w:val="26BAC876"/>
    <w:rsid w:val="2778DA71"/>
    <w:rsid w:val="278D69A1"/>
    <w:rsid w:val="28159C1B"/>
    <w:rsid w:val="28E0A964"/>
    <w:rsid w:val="2AE56597"/>
    <w:rsid w:val="2AF28664"/>
    <w:rsid w:val="2C3B77DE"/>
    <w:rsid w:val="2C6FFDF0"/>
    <w:rsid w:val="2CC1C8D2"/>
    <w:rsid w:val="2ED3E0B4"/>
    <w:rsid w:val="2F2CF6A5"/>
    <w:rsid w:val="2F5F3E80"/>
    <w:rsid w:val="2FF51420"/>
    <w:rsid w:val="30300968"/>
    <w:rsid w:val="3265220F"/>
    <w:rsid w:val="32AB9C9C"/>
    <w:rsid w:val="33E4AE28"/>
    <w:rsid w:val="33E4D3A2"/>
    <w:rsid w:val="33F5E365"/>
    <w:rsid w:val="3528236C"/>
    <w:rsid w:val="362A5A9F"/>
    <w:rsid w:val="36457FDE"/>
    <w:rsid w:val="39E27AD4"/>
    <w:rsid w:val="3BDD47DA"/>
    <w:rsid w:val="3BF5672B"/>
    <w:rsid w:val="3C37F2C6"/>
    <w:rsid w:val="3C71EF36"/>
    <w:rsid w:val="3D8CA66E"/>
    <w:rsid w:val="3E24C443"/>
    <w:rsid w:val="3E605743"/>
    <w:rsid w:val="3E927F71"/>
    <w:rsid w:val="3F4566C6"/>
    <w:rsid w:val="3FF16E1C"/>
    <w:rsid w:val="405FE74D"/>
    <w:rsid w:val="40CAADCE"/>
    <w:rsid w:val="42C9DA26"/>
    <w:rsid w:val="44CB47EC"/>
    <w:rsid w:val="45318FDD"/>
    <w:rsid w:val="47FB2978"/>
    <w:rsid w:val="48B69379"/>
    <w:rsid w:val="49F8C662"/>
    <w:rsid w:val="4CC63100"/>
    <w:rsid w:val="4DAC3C77"/>
    <w:rsid w:val="50A2AF51"/>
    <w:rsid w:val="511AB57E"/>
    <w:rsid w:val="51E6F9DA"/>
    <w:rsid w:val="560FE706"/>
    <w:rsid w:val="56628766"/>
    <w:rsid w:val="5AFFFF37"/>
    <w:rsid w:val="5D943AEC"/>
    <w:rsid w:val="5DCF0113"/>
    <w:rsid w:val="5DE82113"/>
    <w:rsid w:val="5F3600DA"/>
    <w:rsid w:val="5F6444D3"/>
    <w:rsid w:val="5F8F0D88"/>
    <w:rsid w:val="5FD67274"/>
    <w:rsid w:val="614369A6"/>
    <w:rsid w:val="61D7473F"/>
    <w:rsid w:val="62AED435"/>
    <w:rsid w:val="62F709A2"/>
    <w:rsid w:val="644677CF"/>
    <w:rsid w:val="664E12F2"/>
    <w:rsid w:val="667DD250"/>
    <w:rsid w:val="677162AC"/>
    <w:rsid w:val="68460032"/>
    <w:rsid w:val="6B75BB66"/>
    <w:rsid w:val="6C3E6FAD"/>
    <w:rsid w:val="6C42CEC6"/>
    <w:rsid w:val="6C5BC61E"/>
    <w:rsid w:val="6D305904"/>
    <w:rsid w:val="6F5E02A5"/>
    <w:rsid w:val="70740435"/>
    <w:rsid w:val="70C25966"/>
    <w:rsid w:val="71FDD19F"/>
    <w:rsid w:val="72617E90"/>
    <w:rsid w:val="72696754"/>
    <w:rsid w:val="73C68611"/>
    <w:rsid w:val="749010B1"/>
    <w:rsid w:val="74D8DAC5"/>
    <w:rsid w:val="76A6C60E"/>
    <w:rsid w:val="76F0DF8C"/>
    <w:rsid w:val="77CE08C5"/>
    <w:rsid w:val="77FE5788"/>
    <w:rsid w:val="7A9E29C6"/>
    <w:rsid w:val="7B2D917E"/>
    <w:rsid w:val="7BAA5431"/>
    <w:rsid w:val="7BC54893"/>
    <w:rsid w:val="7C04432A"/>
    <w:rsid w:val="7E8BDF36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9C2B64FC-7563-4356-9962-E7F9B925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71C1"/>
  </w:style>
  <w:style w:type="character" w:customStyle="1" w:styleId="eop">
    <w:name w:val="eop"/>
    <w:basedOn w:val="DefaultParagraphFont"/>
    <w:rsid w:val="004371C1"/>
  </w:style>
  <w:style w:type="character" w:customStyle="1" w:styleId="scxw113602065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cxw94222404">
    <w:name w:val="scxw94222404"/>
    <w:basedOn w:val="DefaultParagraphFont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linelibrary.wiley.com/doi/10.1002/%28SICI%291098-237X%28199711%2981%3A6%3C763%3A%3AAID-SCE11%3E3.0.CO%3B2-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it.ly/2OvmvKO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ta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95EFEAF0-1191-4EFF-8D29-0D3A571D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1942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12993</CharactersWithSpaces>
  <SharedDoc>false</SharedDoc>
  <HLinks>
    <vt:vector size="24" baseType="variant">
      <vt:variant>
        <vt:i4>4915268</vt:i4>
      </vt:variant>
      <vt:variant>
        <vt:i4>9</vt:i4>
      </vt:variant>
      <vt:variant>
        <vt:i4>0</vt:i4>
      </vt:variant>
      <vt:variant>
        <vt:i4>5</vt:i4>
      </vt:variant>
      <vt:variant>
        <vt:lpwstr>http://www.jamesdysonfoundation.com/</vt:lpwstr>
      </vt:variant>
      <vt:variant>
        <vt:lpwstr/>
      </vt:variant>
      <vt:variant>
        <vt:i4>4915293</vt:i4>
      </vt:variant>
      <vt:variant>
        <vt:i4>6</vt:i4>
      </vt:variant>
      <vt:variant>
        <vt:i4>0</vt:i4>
      </vt:variant>
      <vt:variant>
        <vt:i4>5</vt:i4>
      </vt:variant>
      <vt:variant>
        <vt:lpwstr>https://onlinelibrary.wiley.com/doi/10.1002/%28SICI%291098-237X%28199711%2981%3A6%3C763%3A%3AAID-SCE11%3E3.0.CO%3B2-O</vt:lpwstr>
      </vt:variant>
      <vt:variant>
        <vt:lpwstr/>
      </vt:variant>
      <vt:variant>
        <vt:i4>1507333</vt:i4>
      </vt:variant>
      <vt:variant>
        <vt:i4>3</vt:i4>
      </vt:variant>
      <vt:variant>
        <vt:i4>0</vt:i4>
      </vt:variant>
      <vt:variant>
        <vt:i4>5</vt:i4>
      </vt:variant>
      <vt:variant>
        <vt:lpwstr>http://bit.ly/2OvmvKO</vt:lpwstr>
      </vt:variant>
      <vt:variant>
        <vt:lpwstr/>
      </vt:variant>
      <vt:variant>
        <vt:i4>2228269</vt:i4>
      </vt:variant>
      <vt:variant>
        <vt:i4>0</vt:i4>
      </vt:variant>
      <vt:variant>
        <vt:i4>0</vt:i4>
      </vt:variant>
      <vt:variant>
        <vt:i4>5</vt:i4>
      </vt:variant>
      <vt:variant>
        <vt:lpwstr>http://www.data.org.uk/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Jessica James</cp:lastModifiedBy>
  <cp:revision>16</cp:revision>
  <dcterms:created xsi:type="dcterms:W3CDTF">2024-07-09T14:49:00Z</dcterms:created>
  <dcterms:modified xsi:type="dcterms:W3CDTF">2024-07-09T15:03:00Z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