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3A4D824A" w:rsidR="006D12F4" w:rsidRPr="00353F20" w:rsidRDefault="006D12F4" w:rsidP="70740435">
      <w:pPr>
        <w:jc w:val="center"/>
        <w:rPr>
          <w:b/>
          <w:bCs/>
          <w:sz w:val="24"/>
          <w:szCs w:val="24"/>
          <w:u w:val="single"/>
        </w:rPr>
      </w:pPr>
      <w:r w:rsidRPr="1560122E">
        <w:rPr>
          <w:b/>
          <w:bCs/>
          <w:sz w:val="24"/>
          <w:szCs w:val="24"/>
          <w:u w:val="single"/>
        </w:rPr>
        <w:t xml:space="preserve">Primary </w:t>
      </w:r>
      <w:r w:rsidR="00C6713A" w:rsidRPr="1560122E">
        <w:rPr>
          <w:b/>
          <w:bCs/>
          <w:sz w:val="24"/>
          <w:szCs w:val="24"/>
          <w:u w:val="single"/>
        </w:rPr>
        <w:t xml:space="preserve">Curriculum Map </w:t>
      </w:r>
      <w:r w:rsidRPr="1560122E">
        <w:rPr>
          <w:b/>
          <w:bCs/>
          <w:sz w:val="24"/>
          <w:szCs w:val="24"/>
          <w:u w:val="single"/>
        </w:rPr>
        <w:t>(</w:t>
      </w:r>
      <w:r w:rsidR="000E234A">
        <w:rPr>
          <w:b/>
          <w:bCs/>
          <w:sz w:val="24"/>
          <w:szCs w:val="24"/>
          <w:u w:val="single"/>
        </w:rPr>
        <w:t>Design and Technology</w:t>
      </w:r>
      <w:r w:rsidRPr="1560122E">
        <w:rPr>
          <w:b/>
          <w:bCs/>
          <w:sz w:val="24"/>
          <w:szCs w:val="24"/>
          <w:u w:val="single"/>
        </w:rPr>
        <w:t xml:space="preserve">) </w:t>
      </w:r>
    </w:p>
    <w:p w14:paraId="63254608" w14:textId="7255953B" w:rsidR="003D7431" w:rsidRPr="00353F20" w:rsidRDefault="00AF3A47" w:rsidP="614369A6">
      <w:pPr>
        <w:jc w:val="center"/>
        <w:rPr>
          <w:b/>
          <w:bCs/>
          <w:i/>
          <w:iCs/>
          <w:u w:val="single"/>
        </w:rPr>
      </w:pPr>
      <w:r w:rsidRPr="614369A6">
        <w:rPr>
          <w:b/>
          <w:bCs/>
          <w:i/>
          <w:iCs/>
          <w:u w:val="single"/>
        </w:rPr>
        <w:t>Year 1</w:t>
      </w:r>
      <w:r w:rsidR="006D12F4" w:rsidRPr="614369A6">
        <w:rPr>
          <w:b/>
          <w:bCs/>
          <w:i/>
          <w:iCs/>
          <w:u w:val="single"/>
        </w:rPr>
        <w:t xml:space="preserve"> Undergraduate</w:t>
      </w:r>
      <w:r w:rsidRPr="614369A6">
        <w:rPr>
          <w:b/>
          <w:bCs/>
          <w:i/>
          <w:iCs/>
          <w:u w:val="single"/>
        </w:rPr>
        <w:t xml:space="preserve"> </w:t>
      </w:r>
      <w:r w:rsidR="0034662A">
        <w:rPr>
          <w:b/>
          <w:bCs/>
          <w:i/>
          <w:iCs/>
          <w:u w:val="single"/>
        </w:rPr>
        <w:t>School</w:t>
      </w:r>
      <w:r w:rsidR="00210CB3">
        <w:rPr>
          <w:b/>
          <w:bCs/>
          <w:i/>
          <w:iCs/>
          <w:u w:val="single"/>
        </w:rPr>
        <w:t xml:space="preserve"> Based</w:t>
      </w:r>
    </w:p>
    <w:tbl>
      <w:tblPr>
        <w:tblStyle w:val="TableGrid"/>
        <w:tblW w:w="13948" w:type="dxa"/>
        <w:tblLayout w:type="fixed"/>
        <w:tblLook w:val="05A0" w:firstRow="1" w:lastRow="0" w:firstColumn="1" w:lastColumn="1" w:noHBand="0" w:noVBand="1"/>
      </w:tblPr>
      <w:tblGrid>
        <w:gridCol w:w="1575"/>
        <w:gridCol w:w="4689"/>
        <w:gridCol w:w="2134"/>
        <w:gridCol w:w="2199"/>
        <w:gridCol w:w="2213"/>
        <w:gridCol w:w="1138"/>
      </w:tblGrid>
      <w:tr w:rsidR="003B3F79" w:rsidRPr="00600896" w14:paraId="567489B4" w14:textId="77777777" w:rsidTr="614369A6">
        <w:trPr>
          <w:trHeight w:val="464"/>
        </w:trPr>
        <w:tc>
          <w:tcPr>
            <w:tcW w:w="13948" w:type="dxa"/>
            <w:gridSpan w:val="6"/>
            <w:shd w:val="clear" w:color="auto" w:fill="C5E0B3" w:themeFill="accent6" w:themeFillTint="66"/>
          </w:tcPr>
          <w:p w14:paraId="327BE7B3" w14:textId="748609B9"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Year 1</w:t>
            </w:r>
          </w:p>
        </w:tc>
      </w:tr>
      <w:tr w:rsidR="00E16EAF" w:rsidRPr="00600896" w14:paraId="7756CE6F" w14:textId="77777777" w:rsidTr="614369A6">
        <w:trPr>
          <w:trHeight w:val="464"/>
        </w:trPr>
        <w:tc>
          <w:tcPr>
            <w:tcW w:w="1575"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614369A6">
              <w:rPr>
                <w:rFonts w:ascii="Calibri" w:hAnsi="Calibri" w:cs="Calibri"/>
                <w:b/>
                <w:bCs/>
                <w:sz w:val="18"/>
                <w:szCs w:val="18"/>
              </w:rPr>
              <w:t>Session Sequence</w:t>
            </w:r>
          </w:p>
          <w:p w14:paraId="168F9D7F" w14:textId="4A9233A5" w:rsidR="614369A6" w:rsidRDefault="614369A6" w:rsidP="614369A6">
            <w:pPr>
              <w:rPr>
                <w:rFonts w:ascii="Calibri" w:hAnsi="Calibri" w:cs="Calibri"/>
                <w:b/>
                <w:bCs/>
                <w:sz w:val="18"/>
                <w:szCs w:val="18"/>
              </w:rPr>
            </w:pP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4689"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3F1B4DC" w14:textId="682422DA"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Subject Specific Components</w:t>
            </w:r>
          </w:p>
        </w:tc>
        <w:tc>
          <w:tcPr>
            <w:tcW w:w="2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CF reference in numerics e.g. 1.1)</w:t>
            </w:r>
          </w:p>
        </w:tc>
        <w:tc>
          <w:tcPr>
            <w:tcW w:w="219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2213"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138"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BA3743" w:rsidRPr="00600896" w14:paraId="27DE8396" w14:textId="77777777" w:rsidTr="000E3E4A">
        <w:trPr>
          <w:trHeight w:val="7134"/>
        </w:trPr>
        <w:tc>
          <w:tcPr>
            <w:tcW w:w="1575" w:type="dxa"/>
          </w:tcPr>
          <w:p w14:paraId="56CE84C5" w14:textId="17FFEA7E" w:rsidR="00BA3743" w:rsidRDefault="00BA3743" w:rsidP="00A66B27">
            <w:pPr>
              <w:jc w:val="center"/>
              <w:rPr>
                <w:rFonts w:ascii="Calibri" w:hAnsi="Calibri" w:cs="Calibri"/>
                <w:b/>
                <w:bCs/>
                <w:sz w:val="18"/>
                <w:szCs w:val="18"/>
              </w:rPr>
            </w:pPr>
            <w:r w:rsidRPr="00600896">
              <w:rPr>
                <w:rFonts w:ascii="Calibri" w:hAnsi="Calibri" w:cs="Calibri"/>
                <w:b/>
                <w:bCs/>
                <w:sz w:val="18"/>
                <w:szCs w:val="18"/>
              </w:rPr>
              <w:lastRenderedPageBreak/>
              <w:t>Seminar 1</w:t>
            </w:r>
          </w:p>
          <w:p w14:paraId="2380E75E" w14:textId="77777777" w:rsidR="00BA3743" w:rsidRDefault="00BA3743" w:rsidP="00A66B27">
            <w:pPr>
              <w:jc w:val="center"/>
              <w:rPr>
                <w:rFonts w:ascii="Calibri" w:hAnsi="Calibri" w:cs="Calibri"/>
                <w:b/>
                <w:bCs/>
                <w:sz w:val="18"/>
                <w:szCs w:val="18"/>
              </w:rPr>
            </w:pPr>
          </w:p>
          <w:p w14:paraId="201B23C4" w14:textId="43D70CAA" w:rsidR="00BA3743" w:rsidRPr="00B817CA" w:rsidRDefault="00BA3743" w:rsidP="00A66B27">
            <w:pPr>
              <w:jc w:val="center"/>
              <w:rPr>
                <w:rFonts w:cstheme="minorHAnsi"/>
                <w:sz w:val="18"/>
                <w:szCs w:val="18"/>
              </w:rPr>
            </w:pPr>
            <w:r w:rsidRPr="00B817CA">
              <w:rPr>
                <w:rFonts w:cstheme="minorHAnsi"/>
                <w:sz w:val="18"/>
                <w:szCs w:val="18"/>
              </w:rPr>
              <w:t>What is Design</w:t>
            </w:r>
            <w:r>
              <w:rPr>
                <w:rFonts w:cstheme="minorHAnsi"/>
                <w:sz w:val="18"/>
                <w:szCs w:val="18"/>
              </w:rPr>
              <w:t xml:space="preserve"> </w:t>
            </w:r>
            <w:r w:rsidRPr="00B817CA">
              <w:rPr>
                <w:rFonts w:cstheme="minorHAnsi"/>
                <w:sz w:val="18"/>
                <w:szCs w:val="18"/>
              </w:rPr>
              <w:t>and Technology?</w:t>
            </w:r>
          </w:p>
          <w:p w14:paraId="2E11FE06" w14:textId="77777777" w:rsidR="00BA3743" w:rsidRPr="00600896" w:rsidRDefault="00BA3743" w:rsidP="00A66B27">
            <w:pPr>
              <w:jc w:val="center"/>
              <w:rPr>
                <w:rFonts w:ascii="Calibri" w:hAnsi="Calibri" w:cs="Calibri"/>
                <w:b/>
                <w:bCs/>
                <w:sz w:val="18"/>
                <w:szCs w:val="18"/>
              </w:rPr>
            </w:pPr>
          </w:p>
          <w:p w14:paraId="583A645F" w14:textId="33845827" w:rsidR="00BA3743" w:rsidRPr="006E6021" w:rsidRDefault="006E6021" w:rsidP="00A66B27">
            <w:pPr>
              <w:jc w:val="center"/>
              <w:rPr>
                <w:rFonts w:ascii="Calibri" w:hAnsi="Calibri" w:cs="Calibri"/>
                <w:sz w:val="18"/>
                <w:szCs w:val="18"/>
              </w:rPr>
            </w:pPr>
            <w:r>
              <w:rPr>
                <w:rFonts w:ascii="Calibri" w:hAnsi="Calibri" w:cs="Calibri"/>
                <w:sz w:val="18"/>
                <w:szCs w:val="18"/>
              </w:rPr>
              <w:t xml:space="preserve">Simple Mechanisms </w:t>
            </w:r>
          </w:p>
        </w:tc>
        <w:tc>
          <w:tcPr>
            <w:tcW w:w="4689" w:type="dxa"/>
          </w:tcPr>
          <w:p w14:paraId="22138773" w14:textId="1EB41C86" w:rsidR="00BA3743" w:rsidRDefault="00BA3743" w:rsidP="00A66B27">
            <w:pPr>
              <w:pStyle w:val="paragraph"/>
              <w:spacing w:after="0"/>
              <w:textAlignment w:val="baseline"/>
              <w:rPr>
                <w:rFonts w:ascii="Calibri" w:eastAsia="Calibri" w:hAnsi="Calibri" w:cs="Calibri"/>
                <w:sz w:val="18"/>
                <w:szCs w:val="18"/>
              </w:rPr>
            </w:pPr>
            <w:r w:rsidRPr="000A73E2">
              <w:rPr>
                <w:rFonts w:ascii="Calibri" w:eastAsia="Calibri" w:hAnsi="Calibri" w:cs="Calibri"/>
                <w:sz w:val="18"/>
                <w:szCs w:val="18"/>
              </w:rPr>
              <w:t>To understand there are principles of high-quality design and technology teaching: The iterative process of researching</w:t>
            </w:r>
            <w:r>
              <w:rPr>
                <w:rFonts w:ascii="Calibri" w:eastAsia="Calibri" w:hAnsi="Calibri" w:cs="Calibri"/>
                <w:sz w:val="18"/>
                <w:szCs w:val="18"/>
              </w:rPr>
              <w:t xml:space="preserve"> </w:t>
            </w:r>
            <w:r w:rsidRPr="000A73E2">
              <w:rPr>
                <w:rFonts w:ascii="Calibri" w:eastAsia="Calibri" w:hAnsi="Calibri" w:cs="Calibri"/>
                <w:sz w:val="18"/>
                <w:szCs w:val="18"/>
              </w:rPr>
              <w:t>designing, making and evaluatin</w:t>
            </w:r>
            <w:r>
              <w:rPr>
                <w:rFonts w:ascii="Calibri" w:eastAsia="Calibri" w:hAnsi="Calibri" w:cs="Calibri"/>
                <w:sz w:val="18"/>
                <w:szCs w:val="18"/>
              </w:rPr>
              <w:t xml:space="preserve">g </w:t>
            </w:r>
            <w:r w:rsidRPr="000A73E2">
              <w:rPr>
                <w:rFonts w:ascii="Calibri" w:eastAsia="Calibri" w:hAnsi="Calibri" w:cs="Calibri"/>
                <w:sz w:val="18"/>
                <w:szCs w:val="18"/>
              </w:rPr>
              <w:t>products.</w:t>
            </w:r>
          </w:p>
          <w:p w14:paraId="402E7883" w14:textId="12F26CBD" w:rsidR="00BA3743" w:rsidRPr="000A73E2" w:rsidRDefault="00BA3743" w:rsidP="00A66B27">
            <w:pPr>
              <w:pStyle w:val="paragraph"/>
              <w:spacing w:after="0"/>
              <w:textAlignment w:val="baseline"/>
              <w:rPr>
                <w:rFonts w:ascii="Calibri" w:eastAsia="Calibri" w:hAnsi="Calibri" w:cs="Calibri"/>
                <w:sz w:val="18"/>
                <w:szCs w:val="18"/>
              </w:rPr>
            </w:pPr>
            <w:r w:rsidRPr="000A73E2">
              <w:rPr>
                <w:rFonts w:ascii="Calibri" w:eastAsia="Calibri" w:hAnsi="Calibri" w:cs="Calibri"/>
                <w:sz w:val="18"/>
                <w:szCs w:val="18"/>
              </w:rPr>
              <w:t>To develop a sound knowledge of the four aims of the National Curriculum for Design and Technology</w:t>
            </w:r>
            <w:r>
              <w:rPr>
                <w:rFonts w:ascii="Calibri" w:eastAsia="Calibri" w:hAnsi="Calibri" w:cs="Calibri"/>
                <w:sz w:val="18"/>
                <w:szCs w:val="18"/>
              </w:rPr>
              <w:t>.</w:t>
            </w:r>
          </w:p>
          <w:p w14:paraId="7FF31AA7" w14:textId="77777777" w:rsidR="00BA3743" w:rsidRPr="000A73E2" w:rsidRDefault="00BA3743" w:rsidP="00A66B27">
            <w:pPr>
              <w:pStyle w:val="paragraph"/>
              <w:spacing w:after="0"/>
              <w:textAlignment w:val="baseline"/>
              <w:rPr>
                <w:rFonts w:ascii="Calibri" w:eastAsia="Calibri" w:hAnsi="Calibri" w:cs="Calibri"/>
                <w:sz w:val="18"/>
                <w:szCs w:val="18"/>
              </w:rPr>
            </w:pPr>
            <w:r w:rsidRPr="000A73E2">
              <w:rPr>
                <w:rFonts w:ascii="Calibri" w:eastAsia="Calibri" w:hAnsi="Calibri" w:cs="Calibri"/>
                <w:sz w:val="18"/>
                <w:szCs w:val="18"/>
              </w:rPr>
              <w:t>To consider subject content within the National Curriculum- Design, make, Evaluate, Technical Knowledge</w:t>
            </w:r>
          </w:p>
          <w:p w14:paraId="296FF972" w14:textId="77777777" w:rsidR="00BA3743" w:rsidRPr="00600896" w:rsidRDefault="00BA3743" w:rsidP="00A66B27">
            <w:pPr>
              <w:pStyle w:val="paragraph"/>
              <w:spacing w:after="0"/>
              <w:textAlignment w:val="baseline"/>
              <w:rPr>
                <w:rFonts w:ascii="Calibri" w:eastAsia="Calibri" w:hAnsi="Calibri" w:cs="Calibri"/>
                <w:sz w:val="18"/>
                <w:szCs w:val="18"/>
              </w:rPr>
            </w:pPr>
            <w:r w:rsidRPr="000A73E2">
              <w:rPr>
                <w:rFonts w:ascii="Calibri" w:eastAsia="Calibri" w:hAnsi="Calibri" w:cs="Calibri"/>
                <w:sz w:val="18"/>
                <w:szCs w:val="18"/>
              </w:rPr>
              <w:t>To understand that there are six key areas of study in the</w:t>
            </w:r>
            <w:r>
              <w:rPr>
                <w:rFonts w:ascii="Calibri" w:eastAsia="Calibri" w:hAnsi="Calibri" w:cs="Calibri"/>
                <w:sz w:val="18"/>
                <w:szCs w:val="18"/>
              </w:rPr>
              <w:t xml:space="preserve"> </w:t>
            </w:r>
            <w:r w:rsidRPr="000A73E2">
              <w:rPr>
                <w:rFonts w:ascii="Calibri" w:eastAsia="Calibri" w:hAnsi="Calibri" w:cs="Calibri"/>
                <w:sz w:val="18"/>
                <w:szCs w:val="18"/>
              </w:rPr>
              <w:t>primary D&amp;T curriculum.</w:t>
            </w:r>
          </w:p>
          <w:p w14:paraId="47C14861" w14:textId="77777777" w:rsidR="00BA3743" w:rsidRPr="00264B73" w:rsidRDefault="00BA3743" w:rsidP="009B361A">
            <w:pPr>
              <w:pStyle w:val="paragraph"/>
              <w:spacing w:after="0"/>
              <w:textAlignment w:val="baseline"/>
              <w:rPr>
                <w:rStyle w:val="eop"/>
                <w:rFonts w:ascii="Calibri" w:hAnsi="Calibri" w:cs="Calibri"/>
                <w:sz w:val="18"/>
                <w:szCs w:val="18"/>
              </w:rPr>
            </w:pPr>
            <w:r w:rsidRPr="00264B73">
              <w:rPr>
                <w:rStyle w:val="eop"/>
                <w:rFonts w:ascii="Calibri" w:hAnsi="Calibri" w:cs="Calibri"/>
                <w:sz w:val="18"/>
                <w:szCs w:val="18"/>
              </w:rPr>
              <w:t>To understand how to develop technical skills and knowledge in children to create a range of simple mechanisms.</w:t>
            </w:r>
          </w:p>
          <w:p w14:paraId="5D029365" w14:textId="77777777" w:rsidR="00BA3743" w:rsidRPr="00264B73" w:rsidRDefault="00BA3743" w:rsidP="009B361A">
            <w:pPr>
              <w:pStyle w:val="paragraph"/>
              <w:spacing w:after="0"/>
              <w:textAlignment w:val="baseline"/>
              <w:rPr>
                <w:rStyle w:val="eop"/>
                <w:rFonts w:ascii="Calibri" w:hAnsi="Calibri" w:cs="Calibri"/>
                <w:sz w:val="18"/>
                <w:szCs w:val="18"/>
              </w:rPr>
            </w:pPr>
            <w:r w:rsidRPr="00264B73">
              <w:rPr>
                <w:rStyle w:val="eop"/>
                <w:rFonts w:ascii="Calibri" w:hAnsi="Calibri" w:cs="Calibri"/>
                <w:sz w:val="18"/>
                <w:szCs w:val="18"/>
              </w:rPr>
              <w:t>To understand how to manage risk and behaviour in when children are using tools and equipment.</w:t>
            </w:r>
          </w:p>
          <w:p w14:paraId="46DD6195" w14:textId="77777777" w:rsidR="00BA3743" w:rsidRPr="00600896" w:rsidRDefault="00BA3743" w:rsidP="009B361A">
            <w:pPr>
              <w:pStyle w:val="paragraph"/>
              <w:spacing w:before="0" w:beforeAutospacing="0" w:after="0" w:afterAutospacing="0"/>
              <w:textAlignment w:val="baseline"/>
              <w:rPr>
                <w:rStyle w:val="eop"/>
                <w:rFonts w:ascii="Calibri" w:hAnsi="Calibri" w:cs="Calibri"/>
                <w:sz w:val="18"/>
                <w:szCs w:val="18"/>
              </w:rPr>
            </w:pPr>
            <w:r w:rsidRPr="00264B73">
              <w:rPr>
                <w:rStyle w:val="eop"/>
                <w:rFonts w:ascii="Calibri" w:hAnsi="Calibri" w:cs="Calibri"/>
                <w:sz w:val="18"/>
                <w:szCs w:val="18"/>
              </w:rPr>
              <w:t>To identify adaptive and inclusive practices when teaching and planning mechanisms.  </w:t>
            </w:r>
          </w:p>
          <w:p w14:paraId="35F56D71" w14:textId="77777777" w:rsidR="00BA3743" w:rsidRPr="00264B73" w:rsidRDefault="00BA3743" w:rsidP="00190814">
            <w:pPr>
              <w:pStyle w:val="paragraph"/>
              <w:spacing w:after="0"/>
              <w:textAlignment w:val="baseline"/>
              <w:rPr>
                <w:rStyle w:val="eop"/>
                <w:rFonts w:ascii="Calibri" w:hAnsi="Calibri" w:cs="Calibri"/>
                <w:sz w:val="18"/>
                <w:szCs w:val="18"/>
              </w:rPr>
            </w:pPr>
            <w:r w:rsidRPr="00264B73">
              <w:rPr>
                <w:rStyle w:val="eop"/>
                <w:rFonts w:ascii="Calibri" w:hAnsi="Calibri" w:cs="Calibri"/>
                <w:sz w:val="18"/>
                <w:szCs w:val="18"/>
              </w:rPr>
              <w:t>To understand how to use a quality picture book as a starting point for a project.</w:t>
            </w:r>
          </w:p>
          <w:p w14:paraId="23745980" w14:textId="77777777" w:rsidR="00BA3743" w:rsidRPr="00264B73" w:rsidRDefault="00BA3743" w:rsidP="00190814">
            <w:pPr>
              <w:pStyle w:val="paragraph"/>
              <w:spacing w:after="0"/>
              <w:textAlignment w:val="baseline"/>
              <w:rPr>
                <w:rStyle w:val="eop"/>
                <w:rFonts w:ascii="Calibri" w:hAnsi="Calibri" w:cs="Calibri"/>
                <w:sz w:val="18"/>
                <w:szCs w:val="18"/>
              </w:rPr>
            </w:pPr>
            <w:r w:rsidRPr="00264B73">
              <w:rPr>
                <w:rStyle w:val="eop"/>
                <w:rFonts w:ascii="Calibri" w:hAnsi="Calibri" w:cs="Calibri"/>
                <w:sz w:val="18"/>
                <w:szCs w:val="18"/>
              </w:rPr>
              <w:t>To understand the importance of setting a project within a realistic context.</w:t>
            </w:r>
          </w:p>
          <w:p w14:paraId="767A5505" w14:textId="171F2C66" w:rsidR="00BA3743" w:rsidRPr="00600896" w:rsidRDefault="00BA3743" w:rsidP="00190814">
            <w:pPr>
              <w:rPr>
                <w:rFonts w:ascii="Calibri" w:eastAsia="Calibri" w:hAnsi="Calibri" w:cs="Calibri"/>
                <w:sz w:val="18"/>
                <w:szCs w:val="18"/>
              </w:rPr>
            </w:pPr>
          </w:p>
        </w:tc>
        <w:tc>
          <w:tcPr>
            <w:tcW w:w="2134" w:type="dxa"/>
          </w:tcPr>
          <w:p w14:paraId="62D3BD84" w14:textId="77777777" w:rsidR="00BA3743" w:rsidRPr="00550BC9" w:rsidRDefault="00BA3743" w:rsidP="00A66B27">
            <w:pPr>
              <w:rPr>
                <w:rFonts w:ascii="Calibri" w:eastAsia="Calibri" w:hAnsi="Calibri" w:cs="Calibri"/>
                <w:sz w:val="18"/>
                <w:szCs w:val="18"/>
              </w:rPr>
            </w:pPr>
            <w:r w:rsidRPr="00550BC9">
              <w:rPr>
                <w:sz w:val="18"/>
                <w:szCs w:val="18"/>
              </w:rPr>
              <w:t>1.1, 1.6, 3.1, 3.2, 3.5, 5.2</w:t>
            </w:r>
          </w:p>
          <w:p w14:paraId="701A60E5" w14:textId="77777777" w:rsidR="00BA3743" w:rsidRPr="00550BC9" w:rsidRDefault="00BA3743" w:rsidP="009B361A">
            <w:pPr>
              <w:rPr>
                <w:rFonts w:ascii="Calibri" w:hAnsi="Calibri" w:cs="Calibri"/>
                <w:sz w:val="18"/>
                <w:szCs w:val="18"/>
              </w:rPr>
            </w:pPr>
            <w:r w:rsidRPr="00550BC9">
              <w:rPr>
                <w:sz w:val="18"/>
                <w:szCs w:val="18"/>
              </w:rPr>
              <w:t>3.3, 3.5, 5.1, 5.2, 6.4, 7.1</w:t>
            </w:r>
          </w:p>
          <w:p w14:paraId="3D4CE256" w14:textId="3F041944" w:rsidR="00BA3743" w:rsidRPr="00550BC9" w:rsidRDefault="00BA3743" w:rsidP="00190814">
            <w:pPr>
              <w:rPr>
                <w:rFonts w:ascii="Calibri" w:eastAsia="Calibri" w:hAnsi="Calibri" w:cs="Calibri"/>
                <w:sz w:val="18"/>
                <w:szCs w:val="18"/>
              </w:rPr>
            </w:pPr>
            <w:r w:rsidRPr="00983EF0">
              <w:rPr>
                <w:sz w:val="18"/>
                <w:szCs w:val="18"/>
              </w:rPr>
              <w:t>3.3, 3.5, 5.1, 5.2, 6.4, 7.1</w:t>
            </w:r>
          </w:p>
        </w:tc>
        <w:tc>
          <w:tcPr>
            <w:tcW w:w="2199" w:type="dxa"/>
          </w:tcPr>
          <w:p w14:paraId="15415CC5" w14:textId="77777777" w:rsidR="00BA3743" w:rsidRPr="00550BC9" w:rsidRDefault="00BA3743" w:rsidP="00A66B27">
            <w:pPr>
              <w:rPr>
                <w:rFonts w:ascii="Calibri" w:eastAsia="Calibri" w:hAnsi="Calibri" w:cs="Calibri"/>
                <w:sz w:val="18"/>
                <w:szCs w:val="18"/>
              </w:rPr>
            </w:pPr>
            <w:r w:rsidRPr="00550BC9">
              <w:rPr>
                <w:sz w:val="18"/>
                <w:szCs w:val="18"/>
              </w:rPr>
              <w:t>1a, 1c, 1e, 3a</w:t>
            </w:r>
          </w:p>
          <w:p w14:paraId="0790A6EB" w14:textId="77777777" w:rsidR="00BA3743" w:rsidRPr="00550BC9" w:rsidRDefault="00BA3743" w:rsidP="009B361A">
            <w:pPr>
              <w:rPr>
                <w:rFonts w:ascii="Calibri" w:hAnsi="Calibri" w:cs="Calibri"/>
                <w:sz w:val="18"/>
                <w:szCs w:val="18"/>
              </w:rPr>
            </w:pPr>
            <w:r w:rsidRPr="00550BC9">
              <w:rPr>
                <w:sz w:val="18"/>
                <w:szCs w:val="18"/>
              </w:rPr>
              <w:t>1a,1c,1e, 1f, 1g, 3a, 3p, 4a</w:t>
            </w:r>
          </w:p>
          <w:p w14:paraId="244FA7CC" w14:textId="5360456F" w:rsidR="00BA3743" w:rsidRPr="00550BC9" w:rsidRDefault="00BA3743" w:rsidP="00190814">
            <w:pPr>
              <w:rPr>
                <w:rFonts w:ascii="Calibri" w:eastAsia="Calibri" w:hAnsi="Calibri" w:cs="Calibri"/>
                <w:sz w:val="18"/>
                <w:szCs w:val="18"/>
              </w:rPr>
            </w:pPr>
            <w:r w:rsidRPr="00983EF0">
              <w:rPr>
                <w:sz w:val="18"/>
                <w:szCs w:val="18"/>
              </w:rPr>
              <w:t>1a,1c,1e, 1f, 1g, 3a, 3p, 4a</w:t>
            </w:r>
          </w:p>
        </w:tc>
        <w:tc>
          <w:tcPr>
            <w:tcW w:w="2213" w:type="dxa"/>
          </w:tcPr>
          <w:p w14:paraId="4A520080" w14:textId="641F6BED"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DESIGN AND TECHNOLOGY ASSOCIATION (DATA). Available from</w:t>
            </w:r>
            <w:r>
              <w:rPr>
                <w:rStyle w:val="eop"/>
                <w:rFonts w:ascii="Calibri" w:hAnsi="Calibri" w:cs="Calibri"/>
                <w:sz w:val="18"/>
                <w:szCs w:val="18"/>
              </w:rPr>
              <w:t xml:space="preserve"> </w:t>
            </w:r>
            <w:hyperlink r:id="rId11" w:history="1">
              <w:r w:rsidRPr="00CA175B">
                <w:rPr>
                  <w:rStyle w:val="Hyperlink"/>
                  <w:rFonts w:ascii="Calibri" w:hAnsi="Calibri" w:cs="Calibri"/>
                  <w:sz w:val="18"/>
                  <w:szCs w:val="18"/>
                </w:rPr>
                <w:t>www.data.org.uk</w:t>
              </w:r>
            </w:hyperlink>
            <w:r>
              <w:rPr>
                <w:rStyle w:val="eop"/>
                <w:rFonts w:ascii="Calibri" w:hAnsi="Calibri" w:cs="Calibri"/>
                <w:sz w:val="18"/>
                <w:szCs w:val="18"/>
              </w:rPr>
              <w:t xml:space="preserve"> </w:t>
            </w:r>
          </w:p>
          <w:p w14:paraId="1CC75257" w14:textId="77777777"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DEPARTMENT FOR EDUCATION, 2013</w:t>
            </w:r>
          </w:p>
          <w:p w14:paraId="330567DD" w14:textId="66C368F4"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National Curriculum in England: Design and Technology</w:t>
            </w:r>
          </w:p>
          <w:p w14:paraId="6445DD0C" w14:textId="110C5071"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FLINN, E. AND PATEL, S. 2016. The Really Useful Primary Design and Technology Book</w:t>
            </w:r>
          </w:p>
          <w:p w14:paraId="673E1256" w14:textId="77777777"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MCCLAIN,M., 2022. Towards a signature pedagogy for design and technology education: a literature review, International journal of technology and design education, 32,pp 1629–1648.</w:t>
            </w:r>
          </w:p>
          <w:p w14:paraId="53526C8B" w14:textId="77777777"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 xml:space="preserve">MCCLAIN, M, IRVING-BELL, D WOOFF, D &amp; MORRISON-LOVE, D., 2019. How technology makes us human: cultural historical roots for design and technology education, </w:t>
            </w:r>
            <w:r w:rsidRPr="00035F98">
              <w:rPr>
                <w:rStyle w:val="eop"/>
                <w:rFonts w:ascii="Calibri" w:hAnsi="Calibri" w:cs="Calibri"/>
                <w:sz w:val="18"/>
                <w:szCs w:val="18"/>
              </w:rPr>
              <w:lastRenderedPageBreak/>
              <w:t xml:space="preserve">The Curriculum Journal, 30:4, Pp 464-483. </w:t>
            </w:r>
          </w:p>
          <w:p w14:paraId="75FAEE73" w14:textId="671F5558"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 xml:space="preserve">DFE., 2013. Design and Technology Programmes of Study: Key Stages 1 and 1 National Curriculum in England. </w:t>
            </w:r>
          </w:p>
          <w:p w14:paraId="650FD9EF" w14:textId="3F1FF0A7" w:rsidR="00BA3743" w:rsidRPr="00035F98" w:rsidRDefault="00BA3743" w:rsidP="00A66B27">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 xml:space="preserve">OFSTED., 2012., Ofsted’s subject professional development materials: Design and technology A training resource for teachers of design and technology in primary schools </w:t>
            </w:r>
          </w:p>
          <w:p w14:paraId="2C288330" w14:textId="6D318A55" w:rsidR="00366C29" w:rsidRPr="0091251B" w:rsidRDefault="00BA3743" w:rsidP="00366C29">
            <w:pPr>
              <w:pStyle w:val="paragraph"/>
              <w:spacing w:after="0"/>
              <w:textAlignment w:val="baseline"/>
              <w:rPr>
                <w:rStyle w:val="eop"/>
                <w:rFonts w:ascii="Calibri" w:hAnsi="Calibri" w:cs="Calibri"/>
                <w:sz w:val="18"/>
                <w:szCs w:val="18"/>
              </w:rPr>
            </w:pPr>
            <w:r w:rsidRPr="00035F98">
              <w:rPr>
                <w:rStyle w:val="eop"/>
                <w:rFonts w:ascii="Calibri" w:hAnsi="Calibri" w:cs="Calibri"/>
                <w:sz w:val="18"/>
                <w:szCs w:val="18"/>
              </w:rPr>
              <w:t xml:space="preserve">Coe, R., Aloisi, C., Higgins., &amp; Major, L. E. (2014) What makes great teaching. Review of the underpinning research. </w:t>
            </w:r>
          </w:p>
          <w:p w14:paraId="3A855822" w14:textId="2DAF1BA1" w:rsidR="00BA3743" w:rsidRPr="00600896" w:rsidRDefault="00BA3743" w:rsidP="00A66B27">
            <w:pPr>
              <w:pStyle w:val="paragraph"/>
              <w:spacing w:after="0"/>
              <w:textAlignment w:val="baseline"/>
              <w:rPr>
                <w:rStyle w:val="eop"/>
                <w:rFonts w:ascii="Calibri" w:hAnsi="Calibri" w:cs="Calibri"/>
                <w:sz w:val="18"/>
                <w:szCs w:val="18"/>
              </w:rPr>
            </w:pPr>
          </w:p>
        </w:tc>
        <w:tc>
          <w:tcPr>
            <w:tcW w:w="1138" w:type="dxa"/>
          </w:tcPr>
          <w:p w14:paraId="53E6F1B5" w14:textId="77777777" w:rsidR="00BA3743" w:rsidRPr="0072753B" w:rsidRDefault="00BA3743" w:rsidP="00A66B27">
            <w:pPr>
              <w:rPr>
                <w:ins w:id="2" w:author="Jessica James" w:date="2024-07-09T15:37:00Z" w16du:dateUtc="2024-07-09T14:37:00Z"/>
                <w:rFonts w:ascii="Calibri" w:hAnsi="Calibri" w:cs="Calibri"/>
                <w:color w:val="000000" w:themeColor="text1"/>
                <w:sz w:val="18"/>
                <w:szCs w:val="18"/>
              </w:rPr>
            </w:pPr>
            <w:ins w:id="3" w:author="Jessica James" w:date="2024-07-09T15:37:00Z" w16du:dateUtc="2024-07-09T14:37:00Z">
              <w:r w:rsidRPr="0072753B">
                <w:rPr>
                  <w:rFonts w:ascii="Calibri" w:hAnsi="Calibri" w:cs="Calibri"/>
                  <w:color w:val="000000" w:themeColor="text1"/>
                  <w:sz w:val="18"/>
                  <w:szCs w:val="18"/>
                </w:rPr>
                <w:lastRenderedPageBreak/>
                <w:t>In session retrieval activities/questioning</w:t>
              </w:r>
            </w:ins>
          </w:p>
          <w:p w14:paraId="5DD390A2" w14:textId="77777777" w:rsidR="00BA3743" w:rsidRPr="0072753B" w:rsidRDefault="00BA3743" w:rsidP="00A66B27">
            <w:pPr>
              <w:rPr>
                <w:ins w:id="4" w:author="Jessica James" w:date="2024-07-09T15:37:00Z" w16du:dateUtc="2024-07-09T14:37:00Z"/>
                <w:rFonts w:ascii="Calibri" w:hAnsi="Calibri" w:cs="Calibri"/>
                <w:color w:val="000000" w:themeColor="text1"/>
                <w:sz w:val="18"/>
                <w:szCs w:val="18"/>
              </w:rPr>
            </w:pPr>
          </w:p>
          <w:p w14:paraId="18607590" w14:textId="77777777" w:rsidR="00BA3743" w:rsidRPr="0072753B" w:rsidRDefault="00BA3743" w:rsidP="00A66B27">
            <w:pPr>
              <w:rPr>
                <w:ins w:id="5" w:author="Jessica James" w:date="2024-07-09T15:37:00Z" w16du:dateUtc="2024-07-09T14:37:00Z"/>
                <w:rFonts w:ascii="Calibri" w:hAnsi="Calibri" w:cs="Calibri"/>
                <w:color w:val="000000" w:themeColor="text1"/>
                <w:sz w:val="18"/>
                <w:szCs w:val="18"/>
              </w:rPr>
            </w:pPr>
            <w:ins w:id="6" w:author="Jessica James" w:date="2024-07-09T15:37:00Z" w16du:dateUtc="2024-07-09T14:37:00Z">
              <w:r w:rsidRPr="0072753B">
                <w:rPr>
                  <w:rFonts w:ascii="Calibri" w:hAnsi="Calibri" w:cs="Calibri"/>
                  <w:color w:val="000000" w:themeColor="text1"/>
                  <w:sz w:val="18"/>
                  <w:szCs w:val="18"/>
                </w:rPr>
                <w:t>Group discussions and focus tasks</w:t>
              </w:r>
            </w:ins>
          </w:p>
          <w:p w14:paraId="478ADF91" w14:textId="77777777" w:rsidR="00BA3743" w:rsidRPr="0072753B" w:rsidRDefault="00BA3743" w:rsidP="00A66B27">
            <w:pPr>
              <w:rPr>
                <w:ins w:id="7" w:author="Jessica James" w:date="2024-07-09T15:37:00Z" w16du:dateUtc="2024-07-09T14:37:00Z"/>
                <w:rFonts w:ascii="Calibri" w:hAnsi="Calibri" w:cs="Calibri"/>
                <w:color w:val="000000" w:themeColor="text1"/>
                <w:sz w:val="18"/>
                <w:szCs w:val="18"/>
              </w:rPr>
            </w:pPr>
          </w:p>
          <w:p w14:paraId="35AF97BE" w14:textId="77777777" w:rsidR="00BA3743" w:rsidRPr="0072753B" w:rsidRDefault="00BA3743" w:rsidP="00A66B27">
            <w:pPr>
              <w:rPr>
                <w:ins w:id="8" w:author="Jessica James" w:date="2024-07-09T15:37:00Z" w16du:dateUtc="2024-07-09T14:37:00Z"/>
                <w:rFonts w:ascii="Calibri" w:hAnsi="Calibri" w:cs="Calibri"/>
                <w:color w:val="000000" w:themeColor="text1"/>
                <w:sz w:val="18"/>
                <w:szCs w:val="18"/>
              </w:rPr>
            </w:pPr>
            <w:ins w:id="9" w:author="Jessica James" w:date="2024-07-09T15:37:00Z" w16du:dateUtc="2024-07-09T14:37:00Z">
              <w:r w:rsidRPr="0072753B">
                <w:rPr>
                  <w:rFonts w:ascii="Calibri" w:hAnsi="Calibri" w:cs="Calibri"/>
                  <w:color w:val="000000" w:themeColor="text1"/>
                  <w:sz w:val="18"/>
                  <w:szCs w:val="18"/>
                </w:rPr>
                <w:t>Micro-teach activities</w:t>
              </w:r>
            </w:ins>
          </w:p>
          <w:p w14:paraId="2C5D143D" w14:textId="77777777" w:rsidR="00BA3743" w:rsidRPr="0072753B" w:rsidRDefault="00BA3743" w:rsidP="00A66B27">
            <w:pPr>
              <w:rPr>
                <w:ins w:id="10" w:author="Jessica James" w:date="2024-07-09T15:37:00Z" w16du:dateUtc="2024-07-09T14:37:00Z"/>
                <w:rFonts w:ascii="Calibri" w:hAnsi="Calibri" w:cs="Calibri"/>
                <w:color w:val="000000" w:themeColor="text1"/>
                <w:sz w:val="18"/>
                <w:szCs w:val="18"/>
              </w:rPr>
            </w:pPr>
          </w:p>
          <w:p w14:paraId="09DE3531" w14:textId="77777777" w:rsidR="00BA3743" w:rsidRPr="0072753B" w:rsidRDefault="00BA3743" w:rsidP="00A66B27">
            <w:pPr>
              <w:rPr>
                <w:ins w:id="11" w:author="Jessica James" w:date="2024-07-09T15:37:00Z" w16du:dateUtc="2024-07-09T14:37:00Z"/>
                <w:rFonts w:ascii="Calibri" w:hAnsi="Calibri" w:cs="Calibri"/>
                <w:color w:val="000000" w:themeColor="text1"/>
                <w:sz w:val="18"/>
                <w:szCs w:val="18"/>
              </w:rPr>
            </w:pPr>
            <w:ins w:id="12" w:author="Jessica James" w:date="2024-07-09T15:37:00Z" w16du:dateUtc="2024-07-09T14:37:00Z">
              <w:r w:rsidRPr="0072753B">
                <w:rPr>
                  <w:rFonts w:ascii="Calibri" w:hAnsi="Calibri" w:cs="Calibri"/>
                  <w:color w:val="000000" w:themeColor="text1"/>
                  <w:sz w:val="18"/>
                  <w:szCs w:val="18"/>
                </w:rPr>
                <w:t xml:space="preserve">Engaged reading feedback (scaffolded) </w:t>
              </w:r>
            </w:ins>
          </w:p>
          <w:p w14:paraId="2CAB41CA" w14:textId="77777777" w:rsidR="00BA3743" w:rsidRPr="0072753B" w:rsidRDefault="00BA3743" w:rsidP="00A66B27">
            <w:pPr>
              <w:rPr>
                <w:ins w:id="13" w:author="Jessica James" w:date="2024-07-09T15:37:00Z" w16du:dateUtc="2024-07-09T14:37:00Z"/>
                <w:rFonts w:ascii="Calibri" w:hAnsi="Calibri" w:cs="Calibri"/>
                <w:color w:val="000000" w:themeColor="text1"/>
                <w:sz w:val="18"/>
                <w:szCs w:val="18"/>
              </w:rPr>
            </w:pPr>
          </w:p>
          <w:p w14:paraId="4107A392" w14:textId="77777777" w:rsidR="00BA3743" w:rsidRPr="0072753B" w:rsidRDefault="00BA3743" w:rsidP="00A66B27">
            <w:pPr>
              <w:rPr>
                <w:ins w:id="14" w:author="Jessica James" w:date="2024-07-09T15:37:00Z" w16du:dateUtc="2024-07-09T14:37:00Z"/>
                <w:rFonts w:ascii="Calibri" w:hAnsi="Calibri" w:cs="Calibri"/>
                <w:color w:val="000000" w:themeColor="text1"/>
                <w:sz w:val="18"/>
                <w:szCs w:val="18"/>
              </w:rPr>
            </w:pPr>
            <w:ins w:id="15" w:author="Jessica James" w:date="2024-07-09T15:37:00Z" w16du:dateUtc="2024-07-09T14:37:00Z">
              <w:r w:rsidRPr="0072753B">
                <w:rPr>
                  <w:rFonts w:ascii="Calibri" w:hAnsi="Calibri" w:cs="Calibri"/>
                  <w:color w:val="000000" w:themeColor="text1"/>
                  <w:sz w:val="18"/>
                  <w:szCs w:val="18"/>
                </w:rPr>
                <w:t>Self assessment (SK audit)</w:t>
              </w:r>
            </w:ins>
          </w:p>
          <w:p w14:paraId="5D1AF2ED" w14:textId="77777777" w:rsidR="00BA3743" w:rsidRPr="0072753B" w:rsidRDefault="00BA3743" w:rsidP="00A66B27">
            <w:pPr>
              <w:rPr>
                <w:ins w:id="16" w:author="Jessica James" w:date="2024-07-09T15:37:00Z" w16du:dateUtc="2024-07-09T14:37:00Z"/>
                <w:rFonts w:ascii="Calibri" w:hAnsi="Calibri" w:cs="Calibri"/>
                <w:color w:val="000000" w:themeColor="text1"/>
                <w:sz w:val="18"/>
                <w:szCs w:val="18"/>
              </w:rPr>
            </w:pPr>
          </w:p>
          <w:p w14:paraId="2892EEC3" w14:textId="6DE65499" w:rsidR="00BA3743" w:rsidRPr="00600896" w:rsidRDefault="00BA3743" w:rsidP="00A66B27">
            <w:pPr>
              <w:rPr>
                <w:rFonts w:ascii="Calibri" w:hAnsi="Calibri" w:cs="Calibri"/>
                <w:sz w:val="18"/>
                <w:szCs w:val="18"/>
              </w:rPr>
            </w:pPr>
            <w:ins w:id="17" w:author="Jessica James" w:date="2024-07-09T15:37:00Z" w16du:dateUtc="2024-07-09T14:37:00Z">
              <w:r w:rsidRPr="0072753B">
                <w:rPr>
                  <w:rFonts w:ascii="Calibri" w:hAnsi="Calibri" w:cs="Calibri"/>
                  <w:color w:val="000000" w:themeColor="text1"/>
                  <w:sz w:val="18"/>
                  <w:szCs w:val="18"/>
                </w:rPr>
                <w:t xml:space="preserve">End of session Quizzes (BB) </w:t>
              </w:r>
            </w:ins>
          </w:p>
        </w:tc>
      </w:tr>
    </w:tbl>
    <w:p w14:paraId="23C15AAB" w14:textId="77777777" w:rsidR="001E2E3B" w:rsidRPr="009B6F70" w:rsidRDefault="001E2E3B" w:rsidP="004132F6">
      <w:pPr>
        <w:rPr>
          <w:rFonts w:cstheme="minorHAnsi"/>
          <w:b/>
          <w:bCs/>
        </w:rPr>
      </w:pPr>
    </w:p>
    <w:tbl>
      <w:tblPr>
        <w:tblStyle w:val="TableGrid"/>
        <w:tblW w:w="13948" w:type="dxa"/>
        <w:tblLayout w:type="fixed"/>
        <w:tblLook w:val="05A0" w:firstRow="1" w:lastRow="0" w:firstColumn="1" w:lastColumn="1" w:noHBand="0" w:noVBand="1"/>
      </w:tblPr>
      <w:tblGrid>
        <w:gridCol w:w="5475"/>
        <w:gridCol w:w="1599"/>
        <w:gridCol w:w="1686"/>
        <w:gridCol w:w="3001"/>
        <w:gridCol w:w="2187"/>
      </w:tblGrid>
      <w:tr w:rsidR="00A619D2" w:rsidRPr="009B6F70" w14:paraId="18E967BF" w14:textId="77777777" w:rsidTr="614369A6">
        <w:trPr>
          <w:trHeight w:val="464"/>
        </w:trPr>
        <w:tc>
          <w:tcPr>
            <w:tcW w:w="13948"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18" w:name="_Hlk135137439"/>
            <w:r w:rsidRPr="009B6F70">
              <w:rPr>
                <w:rFonts w:cstheme="minorHAnsi"/>
                <w:b/>
                <w:bCs/>
              </w:rPr>
              <w:t>School Based Curriculum – Year 1</w:t>
            </w:r>
          </w:p>
        </w:tc>
      </w:tr>
      <w:tr w:rsidR="00A619D2" w:rsidRPr="009B6F70" w14:paraId="3B8350F8" w14:textId="77777777" w:rsidTr="614369A6">
        <w:trPr>
          <w:trHeight w:val="464"/>
        </w:trPr>
        <w:tc>
          <w:tcPr>
            <w:tcW w:w="13948" w:type="dxa"/>
            <w:gridSpan w:val="5"/>
            <w:shd w:val="clear" w:color="auto" w:fill="auto"/>
          </w:tcPr>
          <w:p w14:paraId="021CB7A6" w14:textId="260C3DA2" w:rsidR="00B249AC" w:rsidRDefault="16CF8B8A" w:rsidP="614369A6">
            <w:pPr>
              <w:rPr>
                <w:b/>
                <w:bCs/>
              </w:rPr>
            </w:pPr>
            <w:r w:rsidRPr="614369A6">
              <w:rPr>
                <w:b/>
                <w:bCs/>
              </w:rPr>
              <w:lastRenderedPageBreak/>
              <w:t xml:space="preserve">Observing: </w:t>
            </w:r>
            <w:r w:rsidR="00B249AC">
              <w:br/>
            </w:r>
            <w:r w:rsidRPr="614369A6">
              <w:t>Observe how expert colleagues use distributed and spaced learning in at least 4 lessons throughout school.</w:t>
            </w:r>
          </w:p>
          <w:p w14:paraId="2430CA66" w14:textId="4CC7BA90" w:rsidR="00B249AC" w:rsidRDefault="16CF8B8A" w:rsidP="614369A6">
            <w:pPr>
              <w:pStyle w:val="NoSpacing"/>
              <w:rPr>
                <w:rFonts w:asciiTheme="minorHAnsi" w:hAnsiTheme="minorHAnsi"/>
                <w:sz w:val="22"/>
              </w:rPr>
            </w:pPr>
            <w:r w:rsidRPr="614369A6">
              <w:rPr>
                <w:rFonts w:asciiTheme="minorHAnsi" w:hAnsiTheme="minorHAnsi"/>
                <w:sz w:val="22"/>
              </w:rPr>
              <w:t>Observe how expert practitioners use motivation and build self-esteem of all learners.</w:t>
            </w:r>
          </w:p>
          <w:p w14:paraId="007A865E" w14:textId="77777777" w:rsidR="00B249AC" w:rsidRDefault="00B249AC" w:rsidP="614369A6">
            <w:pPr>
              <w:pStyle w:val="NoSpacing"/>
              <w:rPr>
                <w:rFonts w:asciiTheme="minorHAnsi" w:hAnsiTheme="minorHAnsi"/>
                <w:sz w:val="22"/>
              </w:rPr>
            </w:pPr>
          </w:p>
          <w:p w14:paraId="2B4FA462" w14:textId="51B78A5A" w:rsidR="00B249AC" w:rsidRDefault="16CF8B8A" w:rsidP="614369A6">
            <w:r w:rsidRPr="614369A6">
              <w:rPr>
                <w:b/>
                <w:bCs/>
              </w:rPr>
              <w:t xml:space="preserve">Planning: </w:t>
            </w:r>
            <w:r w:rsidR="00B249AC">
              <w:br/>
            </w:r>
            <w:r w:rsidRPr="614369A6">
              <w:t>Plan for opportunities to increase cultural capital.</w:t>
            </w:r>
          </w:p>
          <w:p w14:paraId="3EFAB9CE" w14:textId="667055F2" w:rsidR="00B249AC" w:rsidRDefault="16CF8B8A" w:rsidP="614369A6">
            <w:r w:rsidRPr="614369A6">
              <w:t xml:space="preserve">Plan for the effective use of additional adults </w:t>
            </w:r>
          </w:p>
          <w:p w14:paraId="01A96ABE" w14:textId="510254AC" w:rsidR="00B249AC" w:rsidRDefault="16CF8B8A" w:rsidP="614369A6">
            <w:r w:rsidRPr="614369A6">
              <w:t>Discuss with expert practitioners how they embed adaptive approaches into planning.</w:t>
            </w:r>
          </w:p>
          <w:p w14:paraId="12C08201" w14:textId="617721ED" w:rsidR="00B249AC" w:rsidRDefault="16CF8B8A" w:rsidP="614369A6">
            <w:r w:rsidRPr="614369A6">
              <w:t>With the support of expert practitioners, capture and incorporate the voice of the child for example through a one-page profile.</w:t>
            </w:r>
          </w:p>
          <w:p w14:paraId="5724D2BB" w14:textId="77777777" w:rsidR="00B249AC" w:rsidRDefault="00B249AC" w:rsidP="614369A6"/>
          <w:p w14:paraId="660B594C" w14:textId="7CE594B6" w:rsidR="00B249AC" w:rsidRDefault="16CF8B8A" w:rsidP="614369A6">
            <w:r w:rsidRPr="614369A6">
              <w:rPr>
                <w:b/>
                <w:bCs/>
              </w:rPr>
              <w:t xml:space="preserve">Teaching: </w:t>
            </w:r>
            <w:r w:rsidR="00B249AC">
              <w:br/>
            </w:r>
            <w:r w:rsidRPr="614369A6">
              <w:t>Rehearse and refine chunking, scaffolding, and fading in lesson planning over a sequence of lessons. Plan, teach and evaluate a series of lessons incorporating adaptive approaches to enable all children to access a rich curriculum.</w:t>
            </w:r>
          </w:p>
          <w:p w14:paraId="456BA0A7" w14:textId="77777777" w:rsidR="00B249AC" w:rsidRDefault="00B249AC" w:rsidP="614369A6"/>
          <w:p w14:paraId="181286EC" w14:textId="17B516B4" w:rsidR="00B249AC" w:rsidRDefault="16CF8B8A" w:rsidP="614369A6">
            <w:r w:rsidRPr="614369A6">
              <w:rPr>
                <w:b/>
                <w:bCs/>
              </w:rPr>
              <w:t xml:space="preserve">Assessment: </w:t>
            </w:r>
            <w:r w:rsidR="00B249AC">
              <w:br/>
            </w:r>
            <w:r w:rsidRPr="614369A6">
              <w:t>Use peer and self-assessment to aid and support independent learning.</w:t>
            </w:r>
          </w:p>
          <w:p w14:paraId="5C464ADC" w14:textId="77777777" w:rsidR="00B249AC" w:rsidRDefault="00B249AC" w:rsidP="614369A6">
            <w:pPr>
              <w:rPr>
                <w:b/>
                <w:bCs/>
              </w:rPr>
            </w:pPr>
          </w:p>
          <w:p w14:paraId="3E9D1DE3" w14:textId="1C9BDCCA" w:rsidR="00B249AC" w:rsidRDefault="16CF8B8A" w:rsidP="614369A6">
            <w:pPr>
              <w:rPr>
                <w:b/>
                <w:bCs/>
              </w:rPr>
            </w:pPr>
            <w:r w:rsidRPr="614369A6">
              <w:rPr>
                <w:b/>
                <w:bCs/>
              </w:rPr>
              <w:t xml:space="preserve">Subject Knowledge: </w:t>
            </w:r>
          </w:p>
          <w:p w14:paraId="50A26C25" w14:textId="6EA1F0A9" w:rsidR="00B249AC" w:rsidRDefault="16CF8B8A" w:rsidP="614369A6">
            <w:r w:rsidRPr="614369A6">
              <w:t>Discuss and analyse with expert practitioners how to implement and review flexible groupings and use groupings to support learning and promote inclusion</w:t>
            </w:r>
            <w:r w:rsidR="5D943AEC" w:rsidRPr="614369A6">
              <w:t>.</w:t>
            </w:r>
          </w:p>
          <w:p w14:paraId="50BE9C69" w14:textId="370186F0" w:rsidR="00B249AC" w:rsidRPr="009B6F70" w:rsidRDefault="00B249AC" w:rsidP="00B249AC">
            <w:pPr>
              <w:rPr>
                <w:rFonts w:cstheme="minorHAnsi"/>
              </w:rPr>
            </w:pPr>
          </w:p>
        </w:tc>
      </w:tr>
      <w:tr w:rsidR="00D73F05" w:rsidRPr="009B6F70" w14:paraId="2799F10B" w14:textId="77777777" w:rsidTr="614369A6">
        <w:trPr>
          <w:trHeight w:val="464"/>
        </w:trPr>
        <w:tc>
          <w:tcPr>
            <w:tcW w:w="5475" w:type="dxa"/>
            <w:shd w:val="clear" w:color="auto" w:fill="E2EFD9" w:themeFill="accent6" w:themeFillTint="33"/>
          </w:tcPr>
          <w:p w14:paraId="2C6B7ADD" w14:textId="3B01A53A" w:rsidR="00A619D2" w:rsidRPr="009B6F70" w:rsidRDefault="2F2CF6A5" w:rsidP="614369A6">
            <w:pPr>
              <w:spacing w:line="259" w:lineRule="auto"/>
              <w:rPr>
                <w:b/>
                <w:bCs/>
                <w:sz w:val="18"/>
                <w:szCs w:val="18"/>
              </w:rPr>
            </w:pPr>
            <w:bookmarkStart w:id="19" w:name="_Hlk135140715"/>
            <w:r w:rsidRPr="614369A6">
              <w:rPr>
                <w:b/>
                <w:bCs/>
                <w:sz w:val="18"/>
                <w:szCs w:val="18"/>
              </w:rPr>
              <w:t xml:space="preserve">Subject Specific Components/s </w:t>
            </w:r>
          </w:p>
          <w:p w14:paraId="21456902" w14:textId="0A4D1A90" w:rsidR="00A619D2" w:rsidRPr="009B6F70" w:rsidRDefault="6B75BB66"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75A50D3B" w14:textId="0A3B1D16" w:rsidR="00A619D2" w:rsidRPr="009B6F70" w:rsidRDefault="00A619D2" w:rsidP="614369A6">
            <w:pPr>
              <w:rPr>
                <w:b/>
                <w:bCs/>
                <w:sz w:val="18"/>
                <w:szCs w:val="18"/>
              </w:rPr>
            </w:pPr>
          </w:p>
        </w:tc>
        <w:tc>
          <w:tcPr>
            <w:tcW w:w="1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9B6F70" w:rsidRDefault="2F2CF6A5" w:rsidP="614369A6">
            <w:pPr>
              <w:rPr>
                <w:b/>
                <w:bCs/>
                <w:sz w:val="18"/>
                <w:szCs w:val="18"/>
              </w:rPr>
            </w:pPr>
            <w:r w:rsidRPr="614369A6">
              <w:rPr>
                <w:b/>
                <w:bCs/>
                <w:sz w:val="18"/>
                <w:szCs w:val="18"/>
              </w:rPr>
              <w:t>Learn That</w:t>
            </w:r>
          </w:p>
          <w:p w14:paraId="57F99834" w14:textId="376F5552" w:rsidR="00A619D2" w:rsidRPr="009B6F70" w:rsidRDefault="30300968" w:rsidP="614369A6">
            <w:pPr>
              <w:rPr>
                <w:b/>
                <w:bCs/>
                <w:sz w:val="18"/>
                <w:szCs w:val="18"/>
              </w:rPr>
            </w:pPr>
            <w:r w:rsidRPr="614369A6">
              <w:rPr>
                <w:b/>
                <w:bCs/>
                <w:sz w:val="18"/>
                <w:szCs w:val="18"/>
              </w:rPr>
              <w:t>(</w:t>
            </w:r>
            <w:r w:rsidR="3F4566C6" w:rsidRPr="614369A6">
              <w:rPr>
                <w:b/>
                <w:bCs/>
                <w:sz w:val="18"/>
                <w:szCs w:val="18"/>
              </w:rPr>
              <w:t>ITTE</w:t>
            </w:r>
            <w:r w:rsidRPr="614369A6">
              <w:rPr>
                <w:b/>
                <w:bCs/>
                <w:sz w:val="18"/>
                <w:szCs w:val="18"/>
              </w:rPr>
              <w:t>CF reference in numerics e.g. 1.1)</w:t>
            </w: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2F2CF6A5" w:rsidP="614369A6">
            <w:pPr>
              <w:rPr>
                <w:b/>
                <w:bCs/>
                <w:sz w:val="18"/>
                <w:szCs w:val="18"/>
              </w:rPr>
            </w:pPr>
            <w:r w:rsidRPr="614369A6">
              <w:rPr>
                <w:b/>
                <w:bCs/>
                <w:sz w:val="18"/>
                <w:szCs w:val="18"/>
              </w:rPr>
              <w:t>Learn How</w:t>
            </w:r>
          </w:p>
          <w:p w14:paraId="1D50E1D4" w14:textId="2A17F870" w:rsidR="00A619D2" w:rsidRPr="009B6F70" w:rsidRDefault="30300968" w:rsidP="614369A6">
            <w:pPr>
              <w:rPr>
                <w:b/>
                <w:bCs/>
                <w:sz w:val="18"/>
                <w:szCs w:val="18"/>
              </w:rPr>
            </w:pPr>
            <w:r w:rsidRPr="614369A6">
              <w:rPr>
                <w:b/>
                <w:bCs/>
                <w:sz w:val="18"/>
                <w:szCs w:val="18"/>
              </w:rPr>
              <w:t>(</w:t>
            </w:r>
            <w:r w:rsidR="71FDD19F" w:rsidRPr="614369A6">
              <w:rPr>
                <w:b/>
                <w:bCs/>
                <w:sz w:val="18"/>
                <w:szCs w:val="18"/>
              </w:rPr>
              <w:t>ITTE</w:t>
            </w:r>
            <w:r w:rsidRPr="614369A6">
              <w:rPr>
                <w:b/>
                <w:bCs/>
                <w:sz w:val="18"/>
                <w:szCs w:val="18"/>
              </w:rPr>
              <w:t>CF reference bullets alphabetically e.g. 1c)</w:t>
            </w:r>
          </w:p>
        </w:tc>
        <w:tc>
          <w:tcPr>
            <w:tcW w:w="3001" w:type="dxa"/>
            <w:shd w:val="clear" w:color="auto" w:fill="E2EFD9" w:themeFill="accent6" w:themeFillTint="33"/>
          </w:tcPr>
          <w:p w14:paraId="42F43AD0" w14:textId="37BC600F" w:rsidR="00A619D2" w:rsidRPr="009B6F70" w:rsidRDefault="2F2CF6A5" w:rsidP="614369A6">
            <w:pPr>
              <w:rPr>
                <w:b/>
                <w:bCs/>
                <w:sz w:val="18"/>
                <w:szCs w:val="18"/>
              </w:rPr>
            </w:pPr>
            <w:r w:rsidRPr="614369A6">
              <w:rPr>
                <w:b/>
                <w:bCs/>
                <w:sz w:val="18"/>
                <w:szCs w:val="18"/>
              </w:rPr>
              <w:t>Links to Research and Reading</w:t>
            </w:r>
          </w:p>
        </w:tc>
        <w:tc>
          <w:tcPr>
            <w:tcW w:w="2187" w:type="dxa"/>
            <w:shd w:val="clear" w:color="auto" w:fill="E2EFD9" w:themeFill="accent6" w:themeFillTint="33"/>
          </w:tcPr>
          <w:p w14:paraId="2E810B44" w14:textId="50BDFED5" w:rsidR="00A619D2" w:rsidRPr="009B6F70" w:rsidRDefault="2F2CF6A5" w:rsidP="614369A6">
            <w:pPr>
              <w:rPr>
                <w:b/>
                <w:bCs/>
                <w:sz w:val="18"/>
                <w:szCs w:val="18"/>
              </w:rPr>
            </w:pPr>
            <w:r w:rsidRPr="614369A6">
              <w:rPr>
                <w:b/>
                <w:bCs/>
                <w:sz w:val="18"/>
                <w:szCs w:val="18"/>
              </w:rPr>
              <w:t>Formative Assessment</w:t>
            </w:r>
            <w:bookmarkEnd w:id="19"/>
          </w:p>
        </w:tc>
      </w:tr>
      <w:tr w:rsidR="00D73F05" w:rsidRPr="009B6F70" w14:paraId="18716B7C" w14:textId="77777777" w:rsidTr="614369A6">
        <w:trPr>
          <w:trHeight w:val="231"/>
        </w:trPr>
        <w:tc>
          <w:tcPr>
            <w:tcW w:w="5475" w:type="dxa"/>
          </w:tcPr>
          <w:p w14:paraId="68CABC41" w14:textId="0214C66B" w:rsidR="00972184" w:rsidRPr="00972184" w:rsidRDefault="00972184" w:rsidP="00972184">
            <w:pPr>
              <w:rPr>
                <w:rFonts w:asciiTheme="majorHAnsi" w:hAnsiTheme="majorHAnsi" w:cstheme="majorBidi"/>
                <w:sz w:val="18"/>
                <w:szCs w:val="18"/>
              </w:rPr>
            </w:pPr>
            <w:r w:rsidRPr="00972184">
              <w:rPr>
                <w:rFonts w:asciiTheme="majorHAnsi" w:hAnsiTheme="majorHAnsi" w:cstheme="majorBidi"/>
                <w:sz w:val="18"/>
                <w:szCs w:val="18"/>
              </w:rPr>
              <w:t>Observe a Design and Technology lesson in school to develop understanding of how schools plan and teach the subject. To develop an understanding of how behaviour is managed in line with the school’s behaviour policy. To develop an understanding of risk and how to manage this in a Design and Technology lesson.</w:t>
            </w:r>
          </w:p>
          <w:p w14:paraId="44A4EBEB" w14:textId="77777777" w:rsidR="00972184" w:rsidRPr="00972184" w:rsidRDefault="00972184" w:rsidP="00972184">
            <w:pPr>
              <w:rPr>
                <w:rFonts w:asciiTheme="majorHAnsi" w:hAnsiTheme="majorHAnsi" w:cstheme="majorBidi"/>
                <w:sz w:val="18"/>
                <w:szCs w:val="18"/>
              </w:rPr>
            </w:pPr>
          </w:p>
          <w:p w14:paraId="05FB7C34" w14:textId="77777777" w:rsidR="00972184" w:rsidRPr="00972184" w:rsidRDefault="00972184" w:rsidP="00972184">
            <w:pPr>
              <w:rPr>
                <w:rFonts w:asciiTheme="majorHAnsi" w:hAnsiTheme="majorHAnsi" w:cstheme="majorBidi"/>
                <w:sz w:val="18"/>
                <w:szCs w:val="18"/>
              </w:rPr>
            </w:pPr>
            <w:r w:rsidRPr="00972184">
              <w:rPr>
                <w:rFonts w:asciiTheme="majorHAnsi" w:hAnsiTheme="majorHAnsi" w:cstheme="majorBidi"/>
                <w:sz w:val="18"/>
                <w:szCs w:val="18"/>
              </w:rPr>
              <w:lastRenderedPageBreak/>
              <w:t>Speak to the Design and Technology lead in school to further develop subject knowledge and to have the opportunity for professional dialogue.  Develop an awareness of how schools plan for subjects in the long and medium term and make use of published resources if appropriate.</w:t>
            </w:r>
          </w:p>
          <w:p w14:paraId="1BD88499" w14:textId="77777777" w:rsidR="00972184" w:rsidRPr="00972184" w:rsidRDefault="00972184" w:rsidP="00972184">
            <w:pPr>
              <w:rPr>
                <w:rFonts w:asciiTheme="majorHAnsi" w:hAnsiTheme="majorHAnsi" w:cstheme="majorBidi"/>
                <w:sz w:val="18"/>
                <w:szCs w:val="18"/>
              </w:rPr>
            </w:pPr>
          </w:p>
          <w:p w14:paraId="2ACE1DA1" w14:textId="5C63B3C7" w:rsidR="00B249AC" w:rsidRPr="00A84F74" w:rsidRDefault="00972184" w:rsidP="00972184">
            <w:pPr>
              <w:rPr>
                <w:rFonts w:asciiTheme="majorHAnsi" w:hAnsiTheme="majorHAnsi" w:cstheme="majorBidi"/>
                <w:sz w:val="18"/>
                <w:szCs w:val="18"/>
              </w:rPr>
            </w:pPr>
            <w:r w:rsidRPr="00972184">
              <w:rPr>
                <w:rFonts w:asciiTheme="majorHAnsi" w:hAnsiTheme="majorHAnsi" w:cstheme="majorBidi"/>
                <w:sz w:val="18"/>
                <w:szCs w:val="18"/>
              </w:rPr>
              <w:t>Plan and teach a Design and Technology lesson to a group/whole class (where appropriate) researching subject knowledge and modelling expectations.  EYFS experience – look for links to Design and Technology in EYFS curriculum.  Support play in these areas of learning.</w:t>
            </w:r>
          </w:p>
          <w:p w14:paraId="5EF92A65" w14:textId="4E4879F9" w:rsidR="614369A6" w:rsidRDefault="614369A6" w:rsidP="614369A6">
            <w:pPr>
              <w:rPr>
                <w:del w:id="20" w:author="Jessica James" w:date="2024-07-09T15:37:00Z" w16du:dateUtc="2024-07-09T14:37:00Z"/>
                <w:rFonts w:asciiTheme="majorHAnsi" w:hAnsiTheme="majorHAnsi" w:cstheme="majorBidi"/>
                <w:sz w:val="18"/>
                <w:szCs w:val="18"/>
              </w:rPr>
            </w:pPr>
          </w:p>
          <w:p w14:paraId="7CEC5F7A" w14:textId="33A99D07" w:rsidR="614369A6" w:rsidRDefault="614369A6" w:rsidP="614369A6">
            <w:pPr>
              <w:rPr>
                <w:del w:id="21" w:author="Jessica James" w:date="2024-07-09T15:37:00Z" w16du:dateUtc="2024-07-09T14:37:00Z"/>
                <w:rFonts w:asciiTheme="majorHAnsi" w:hAnsiTheme="majorHAnsi" w:cstheme="majorBidi"/>
                <w:sz w:val="18"/>
                <w:szCs w:val="18"/>
              </w:rPr>
            </w:pPr>
          </w:p>
          <w:p w14:paraId="15C8BCA5" w14:textId="2DBC8E89" w:rsidR="614369A6" w:rsidRDefault="614369A6" w:rsidP="614369A6">
            <w:pPr>
              <w:rPr>
                <w:del w:id="22" w:author="Jessica James" w:date="2024-07-09T15:37:00Z" w16du:dateUtc="2024-07-09T14:37:00Z"/>
                <w:rFonts w:asciiTheme="majorHAnsi" w:hAnsiTheme="majorHAnsi" w:cstheme="majorBidi"/>
                <w:sz w:val="18"/>
                <w:szCs w:val="18"/>
              </w:rPr>
            </w:pPr>
          </w:p>
          <w:p w14:paraId="0E08443F" w14:textId="0F04972A" w:rsidR="614369A6" w:rsidRDefault="614369A6" w:rsidP="614369A6">
            <w:pPr>
              <w:rPr>
                <w:del w:id="23" w:author="Jessica James" w:date="2024-07-09T15:37:00Z" w16du:dateUtc="2024-07-09T14:37:00Z"/>
                <w:rFonts w:asciiTheme="majorHAnsi" w:hAnsiTheme="majorHAnsi" w:cstheme="majorBidi"/>
                <w:sz w:val="18"/>
                <w:szCs w:val="18"/>
              </w:rPr>
            </w:pPr>
          </w:p>
          <w:p w14:paraId="053D70B7" w14:textId="2560879F" w:rsidR="614369A6" w:rsidRDefault="614369A6" w:rsidP="614369A6">
            <w:pPr>
              <w:rPr>
                <w:del w:id="24" w:author="Jessica James" w:date="2024-07-09T15:37:00Z" w16du:dateUtc="2024-07-09T14:37:00Z"/>
                <w:rFonts w:asciiTheme="majorHAnsi" w:hAnsiTheme="majorHAnsi" w:cstheme="majorBidi"/>
                <w:sz w:val="18"/>
                <w:szCs w:val="18"/>
              </w:rPr>
            </w:pPr>
          </w:p>
          <w:p w14:paraId="55096D46" w14:textId="60F66BD3" w:rsidR="614369A6" w:rsidRDefault="614369A6" w:rsidP="614369A6">
            <w:pPr>
              <w:rPr>
                <w:del w:id="25" w:author="Jessica James" w:date="2024-07-09T15:37:00Z" w16du:dateUtc="2024-07-09T14:37:00Z"/>
                <w:rFonts w:asciiTheme="majorHAnsi" w:hAnsiTheme="majorHAnsi" w:cstheme="majorBidi"/>
                <w:sz w:val="18"/>
                <w:szCs w:val="18"/>
              </w:rPr>
            </w:pPr>
          </w:p>
          <w:p w14:paraId="2A29251B" w14:textId="363BE135" w:rsidR="614369A6" w:rsidRDefault="614369A6" w:rsidP="614369A6">
            <w:pPr>
              <w:rPr>
                <w:del w:id="26" w:author="Jessica James" w:date="2024-07-09T15:37:00Z" w16du:dateUtc="2024-07-09T14:37:00Z"/>
                <w:rFonts w:asciiTheme="majorHAnsi" w:hAnsiTheme="majorHAnsi" w:cstheme="majorBidi"/>
                <w:sz w:val="18"/>
                <w:szCs w:val="18"/>
              </w:rPr>
            </w:pPr>
          </w:p>
          <w:p w14:paraId="77952B85" w14:textId="08A29250" w:rsidR="614369A6" w:rsidRDefault="614369A6" w:rsidP="614369A6">
            <w:pPr>
              <w:rPr>
                <w:del w:id="27" w:author="Jessica James" w:date="2024-07-09T15:37:00Z" w16du:dateUtc="2024-07-09T14:37:00Z"/>
                <w:rFonts w:asciiTheme="majorHAnsi" w:hAnsiTheme="majorHAnsi" w:cstheme="majorBidi"/>
                <w:sz w:val="18"/>
                <w:szCs w:val="18"/>
              </w:rPr>
            </w:pPr>
          </w:p>
          <w:p w14:paraId="2A64F26F" w14:textId="159496C0" w:rsidR="614369A6" w:rsidRDefault="614369A6" w:rsidP="614369A6">
            <w:pPr>
              <w:rPr>
                <w:del w:id="28" w:author="Jessica James" w:date="2024-07-09T15:37:00Z" w16du:dateUtc="2024-07-09T14:37:00Z"/>
                <w:rFonts w:asciiTheme="majorHAnsi" w:hAnsiTheme="majorHAnsi" w:cstheme="majorBidi"/>
                <w:sz w:val="18"/>
                <w:szCs w:val="18"/>
              </w:rPr>
            </w:pPr>
          </w:p>
          <w:p w14:paraId="66EA64C3" w14:textId="2CDA16DD" w:rsidR="614369A6" w:rsidRDefault="614369A6" w:rsidP="614369A6">
            <w:pPr>
              <w:rPr>
                <w:del w:id="29" w:author="Jessica James" w:date="2024-07-09T15:37:00Z" w16du:dateUtc="2024-07-09T14:37:00Z"/>
                <w:rFonts w:asciiTheme="majorHAnsi" w:hAnsiTheme="majorHAnsi" w:cstheme="majorBidi"/>
                <w:sz w:val="18"/>
                <w:szCs w:val="18"/>
              </w:rPr>
            </w:pPr>
          </w:p>
          <w:p w14:paraId="4CF6FB68" w14:textId="74C964A3" w:rsidR="614369A6" w:rsidRDefault="614369A6" w:rsidP="614369A6">
            <w:pPr>
              <w:rPr>
                <w:del w:id="30" w:author="Jessica James" w:date="2024-07-09T15:37:00Z" w16du:dateUtc="2024-07-09T14:37:00Z"/>
                <w:rFonts w:asciiTheme="majorHAnsi" w:hAnsiTheme="majorHAnsi" w:cstheme="majorBidi"/>
                <w:sz w:val="18"/>
                <w:szCs w:val="18"/>
              </w:rPr>
            </w:pPr>
          </w:p>
          <w:p w14:paraId="32A628B4" w14:textId="26D482CD" w:rsidR="614369A6" w:rsidRDefault="614369A6" w:rsidP="614369A6">
            <w:pPr>
              <w:rPr>
                <w:del w:id="31" w:author="Jessica James" w:date="2024-07-09T15:37:00Z" w16du:dateUtc="2024-07-09T14:37:00Z"/>
                <w:rFonts w:asciiTheme="majorHAnsi" w:hAnsiTheme="majorHAnsi" w:cstheme="majorBidi"/>
                <w:sz w:val="18"/>
                <w:szCs w:val="18"/>
              </w:rPr>
            </w:pPr>
          </w:p>
          <w:p w14:paraId="61496595" w14:textId="192EC4A5" w:rsidR="614369A6" w:rsidRDefault="614369A6" w:rsidP="614369A6">
            <w:pPr>
              <w:rPr>
                <w:del w:id="32" w:author="Jessica James" w:date="2024-07-09T15:37:00Z" w16du:dateUtc="2024-07-09T14:37:00Z"/>
                <w:rFonts w:asciiTheme="majorHAnsi" w:hAnsiTheme="majorHAnsi" w:cstheme="majorBidi"/>
                <w:sz w:val="18"/>
                <w:szCs w:val="18"/>
              </w:rPr>
            </w:pPr>
          </w:p>
          <w:p w14:paraId="06D1A463" w14:textId="79FAE493" w:rsidR="614369A6" w:rsidRDefault="614369A6" w:rsidP="614369A6">
            <w:pPr>
              <w:rPr>
                <w:del w:id="33" w:author="Jessica James" w:date="2024-07-09T15:37:00Z" w16du:dateUtc="2024-07-09T14:37:00Z"/>
                <w:rFonts w:asciiTheme="majorHAnsi" w:hAnsiTheme="majorHAnsi" w:cstheme="majorBidi"/>
                <w:sz w:val="18"/>
                <w:szCs w:val="18"/>
              </w:rPr>
            </w:pPr>
          </w:p>
          <w:p w14:paraId="3E7A6037" w14:textId="0FD5254B" w:rsidR="614369A6" w:rsidRDefault="614369A6" w:rsidP="614369A6">
            <w:pPr>
              <w:rPr>
                <w:del w:id="34" w:author="Jessica James" w:date="2024-07-09T15:37:00Z" w16du:dateUtc="2024-07-09T14:37:00Z"/>
                <w:rFonts w:asciiTheme="majorHAnsi" w:hAnsiTheme="majorHAnsi" w:cstheme="majorBidi"/>
                <w:sz w:val="18"/>
                <w:szCs w:val="18"/>
              </w:rPr>
            </w:pPr>
          </w:p>
          <w:p w14:paraId="1D6340FB" w14:textId="45241A25" w:rsidR="614369A6" w:rsidRDefault="614369A6" w:rsidP="614369A6">
            <w:pPr>
              <w:rPr>
                <w:del w:id="35" w:author="Jessica James" w:date="2024-07-09T15:37:00Z" w16du:dateUtc="2024-07-09T14:37:00Z"/>
                <w:rFonts w:asciiTheme="majorHAnsi" w:hAnsiTheme="majorHAnsi" w:cstheme="majorBidi"/>
                <w:sz w:val="18"/>
                <w:szCs w:val="18"/>
              </w:rPr>
            </w:pPr>
          </w:p>
          <w:p w14:paraId="4054E035" w14:textId="60BB6E30" w:rsidR="614369A6" w:rsidRDefault="614369A6" w:rsidP="614369A6">
            <w:pPr>
              <w:rPr>
                <w:del w:id="36" w:author="Jessica James" w:date="2024-07-09T15:37:00Z" w16du:dateUtc="2024-07-09T14:37:00Z"/>
                <w:rFonts w:asciiTheme="majorHAnsi" w:hAnsiTheme="majorHAnsi" w:cstheme="majorBidi"/>
                <w:sz w:val="18"/>
                <w:szCs w:val="18"/>
              </w:rPr>
            </w:pPr>
          </w:p>
          <w:p w14:paraId="65AE39A2" w14:textId="77777777" w:rsidR="00B249AC" w:rsidRPr="00A84F74" w:rsidRDefault="00B249AC" w:rsidP="00B249AC">
            <w:pPr>
              <w:rPr>
                <w:del w:id="37" w:author="Jessica James" w:date="2024-07-09T15:37:00Z" w16du:dateUtc="2024-07-09T14:37:00Z"/>
                <w:rFonts w:asciiTheme="majorHAnsi" w:hAnsiTheme="majorHAnsi" w:cstheme="majorHAnsi"/>
                <w:sz w:val="18"/>
                <w:szCs w:val="18"/>
              </w:rPr>
            </w:pPr>
          </w:p>
          <w:p w14:paraId="0D9B0549" w14:textId="77777777" w:rsidR="000074DC" w:rsidRPr="00A84F74" w:rsidRDefault="000074DC" w:rsidP="006352ED">
            <w:pPr>
              <w:rPr>
                <w:rFonts w:asciiTheme="majorHAnsi" w:hAnsiTheme="majorHAnsi" w:cstheme="majorHAnsi"/>
                <w:sz w:val="18"/>
                <w:szCs w:val="18"/>
              </w:rPr>
            </w:pPr>
          </w:p>
        </w:tc>
        <w:tc>
          <w:tcPr>
            <w:tcW w:w="1599" w:type="dxa"/>
          </w:tcPr>
          <w:p w14:paraId="0F267812" w14:textId="683B0E87" w:rsidR="00A85691" w:rsidRPr="00A84F74" w:rsidRDefault="00A85691" w:rsidP="70740435">
            <w:pPr>
              <w:rPr>
                <w:rFonts w:asciiTheme="majorHAnsi" w:hAnsiTheme="majorHAnsi" w:cstheme="majorBidi"/>
                <w:sz w:val="18"/>
                <w:szCs w:val="18"/>
              </w:rPr>
            </w:pPr>
          </w:p>
        </w:tc>
        <w:tc>
          <w:tcPr>
            <w:tcW w:w="1686" w:type="dxa"/>
          </w:tcPr>
          <w:p w14:paraId="3805DA35" w14:textId="531E518B" w:rsidR="00A85691" w:rsidRPr="00A84F74" w:rsidRDefault="00F9293B" w:rsidP="70740435">
            <w:pPr>
              <w:rPr>
                <w:rFonts w:asciiTheme="majorHAnsi" w:hAnsiTheme="majorHAnsi" w:cstheme="majorBidi"/>
                <w:sz w:val="18"/>
                <w:szCs w:val="18"/>
              </w:rPr>
            </w:pPr>
            <w:r w:rsidRPr="00F9293B">
              <w:rPr>
                <w:rFonts w:asciiTheme="majorHAnsi" w:hAnsiTheme="majorHAnsi" w:cstheme="majorBidi"/>
                <w:sz w:val="18"/>
                <w:szCs w:val="18"/>
              </w:rPr>
              <w:t>1</w:t>
            </w:r>
            <w:r w:rsidR="00053700">
              <w:rPr>
                <w:rFonts w:asciiTheme="majorHAnsi" w:hAnsiTheme="majorHAnsi" w:cstheme="majorBidi"/>
                <w:sz w:val="18"/>
                <w:szCs w:val="18"/>
              </w:rPr>
              <w:t>b</w:t>
            </w:r>
            <w:r w:rsidRPr="00F9293B">
              <w:rPr>
                <w:rFonts w:asciiTheme="majorHAnsi" w:hAnsiTheme="majorHAnsi" w:cstheme="majorBidi"/>
                <w:sz w:val="18"/>
                <w:szCs w:val="18"/>
              </w:rPr>
              <w:t>, 1c, 3</w:t>
            </w:r>
            <w:r w:rsidR="00053700">
              <w:rPr>
                <w:rFonts w:asciiTheme="majorHAnsi" w:hAnsiTheme="majorHAnsi" w:cstheme="majorBidi"/>
                <w:sz w:val="18"/>
                <w:szCs w:val="18"/>
              </w:rPr>
              <w:t>c</w:t>
            </w:r>
            <w:r w:rsidRPr="00F9293B">
              <w:rPr>
                <w:rFonts w:asciiTheme="majorHAnsi" w:hAnsiTheme="majorHAnsi" w:cstheme="majorBidi"/>
                <w:sz w:val="18"/>
                <w:szCs w:val="18"/>
              </w:rPr>
              <w:t>, 4</w:t>
            </w:r>
            <w:r w:rsidR="00D60F9D">
              <w:rPr>
                <w:rFonts w:asciiTheme="majorHAnsi" w:hAnsiTheme="majorHAnsi" w:cstheme="majorBidi"/>
                <w:sz w:val="18"/>
                <w:szCs w:val="18"/>
              </w:rPr>
              <w:t>e</w:t>
            </w:r>
            <w:r w:rsidRPr="00F9293B">
              <w:rPr>
                <w:rFonts w:asciiTheme="majorHAnsi" w:hAnsiTheme="majorHAnsi" w:cstheme="majorBidi"/>
                <w:sz w:val="18"/>
                <w:szCs w:val="18"/>
              </w:rPr>
              <w:t>, 5</w:t>
            </w:r>
            <w:r w:rsidR="00D60F9D">
              <w:rPr>
                <w:rFonts w:asciiTheme="majorHAnsi" w:hAnsiTheme="majorHAnsi" w:cstheme="majorBidi"/>
                <w:sz w:val="18"/>
                <w:szCs w:val="18"/>
              </w:rPr>
              <w:t>a</w:t>
            </w:r>
            <w:r w:rsidRPr="00F9293B">
              <w:rPr>
                <w:rFonts w:asciiTheme="majorHAnsi" w:hAnsiTheme="majorHAnsi" w:cstheme="majorBidi"/>
                <w:sz w:val="18"/>
                <w:szCs w:val="18"/>
              </w:rPr>
              <w:t>, 7</w:t>
            </w:r>
            <w:r w:rsidR="00D60F9D">
              <w:rPr>
                <w:rFonts w:asciiTheme="majorHAnsi" w:hAnsiTheme="majorHAnsi" w:cstheme="majorBidi"/>
                <w:sz w:val="18"/>
                <w:szCs w:val="18"/>
              </w:rPr>
              <w:t>a</w:t>
            </w:r>
            <w:r w:rsidRPr="00F9293B">
              <w:rPr>
                <w:rFonts w:asciiTheme="majorHAnsi" w:hAnsiTheme="majorHAnsi" w:cstheme="majorBidi"/>
                <w:sz w:val="18"/>
                <w:szCs w:val="18"/>
              </w:rPr>
              <w:t>, 7</w:t>
            </w:r>
            <w:r w:rsidR="00D60F9D">
              <w:rPr>
                <w:rFonts w:asciiTheme="majorHAnsi" w:hAnsiTheme="majorHAnsi" w:cstheme="majorBidi"/>
                <w:sz w:val="18"/>
                <w:szCs w:val="18"/>
              </w:rPr>
              <w:t>g</w:t>
            </w:r>
          </w:p>
        </w:tc>
        <w:tc>
          <w:tcPr>
            <w:tcW w:w="3001" w:type="dxa"/>
          </w:tcPr>
          <w:p w14:paraId="51D90701" w14:textId="6D92F820" w:rsidR="00A84F74" w:rsidRPr="00A84F74" w:rsidRDefault="00D60F9D" w:rsidP="614369A6">
            <w:pPr>
              <w:rPr>
                <w:rFonts w:asciiTheme="majorHAnsi" w:hAnsiTheme="majorHAnsi" w:cstheme="majorBidi"/>
                <w:sz w:val="18"/>
                <w:szCs w:val="18"/>
              </w:rPr>
            </w:pPr>
            <w:r>
              <w:rPr>
                <w:rFonts w:asciiTheme="majorHAnsi" w:hAnsiTheme="majorHAnsi" w:cstheme="majorBidi"/>
                <w:sz w:val="18"/>
                <w:szCs w:val="18"/>
              </w:rPr>
              <w:t>See above</w:t>
            </w:r>
          </w:p>
        </w:tc>
        <w:tc>
          <w:tcPr>
            <w:tcW w:w="2187" w:type="dxa"/>
          </w:tcPr>
          <w:p w14:paraId="01882E94" w14:textId="317A2A33" w:rsidR="00122D0A" w:rsidRPr="00122D0A" w:rsidRDefault="00122D0A" w:rsidP="00122D0A">
            <w:pPr>
              <w:rPr>
                <w:rFonts w:asciiTheme="majorHAnsi" w:hAnsiTheme="majorHAnsi" w:cstheme="majorBidi"/>
                <w:sz w:val="18"/>
                <w:szCs w:val="18"/>
              </w:rPr>
            </w:pPr>
            <w:r>
              <w:rPr>
                <w:rFonts w:asciiTheme="majorHAnsi" w:hAnsiTheme="majorHAnsi" w:cstheme="majorBidi"/>
                <w:sz w:val="18"/>
                <w:szCs w:val="18"/>
              </w:rPr>
              <w:t>WDS meetings</w:t>
            </w:r>
            <w:r w:rsidRPr="00122D0A">
              <w:rPr>
                <w:rFonts w:asciiTheme="majorHAnsi" w:hAnsiTheme="majorHAnsi" w:cstheme="majorBidi"/>
                <w:sz w:val="18"/>
                <w:szCs w:val="18"/>
              </w:rPr>
              <w:t xml:space="preserve"> </w:t>
            </w:r>
          </w:p>
          <w:p w14:paraId="606FA2C7" w14:textId="77777777" w:rsidR="00122D0A" w:rsidRPr="00122D0A" w:rsidRDefault="00122D0A" w:rsidP="00122D0A">
            <w:pPr>
              <w:rPr>
                <w:rFonts w:asciiTheme="majorHAnsi" w:hAnsiTheme="majorHAnsi" w:cstheme="majorBidi"/>
                <w:sz w:val="18"/>
                <w:szCs w:val="18"/>
              </w:rPr>
            </w:pPr>
          </w:p>
          <w:p w14:paraId="35C4A348" w14:textId="5C2DA7D2" w:rsidR="00122D0A" w:rsidRPr="00122D0A" w:rsidRDefault="00122D0A" w:rsidP="00122D0A">
            <w:pPr>
              <w:rPr>
                <w:rFonts w:asciiTheme="majorHAnsi" w:hAnsiTheme="majorHAnsi" w:cstheme="majorBidi"/>
                <w:sz w:val="18"/>
                <w:szCs w:val="18"/>
              </w:rPr>
            </w:pPr>
            <w:r w:rsidRPr="00122D0A">
              <w:rPr>
                <w:rFonts w:asciiTheme="majorHAnsi" w:hAnsiTheme="majorHAnsi" w:cstheme="majorBidi"/>
                <w:sz w:val="18"/>
                <w:szCs w:val="18"/>
              </w:rPr>
              <w:t>Lesson observations</w:t>
            </w:r>
            <w:r w:rsidR="00D17990">
              <w:rPr>
                <w:rFonts w:asciiTheme="majorHAnsi" w:hAnsiTheme="majorHAnsi" w:cstheme="majorBidi"/>
                <w:sz w:val="18"/>
                <w:szCs w:val="18"/>
              </w:rPr>
              <w:t xml:space="preserve"> and informal feedback</w:t>
            </w:r>
          </w:p>
          <w:p w14:paraId="53B8D12E" w14:textId="77777777" w:rsidR="00122D0A" w:rsidRPr="00122D0A" w:rsidRDefault="00122D0A" w:rsidP="00122D0A">
            <w:pPr>
              <w:rPr>
                <w:rFonts w:asciiTheme="majorHAnsi" w:hAnsiTheme="majorHAnsi" w:cstheme="majorBidi"/>
                <w:sz w:val="18"/>
                <w:szCs w:val="18"/>
              </w:rPr>
            </w:pPr>
            <w:r w:rsidRPr="00122D0A">
              <w:rPr>
                <w:rFonts w:asciiTheme="majorHAnsi" w:hAnsiTheme="majorHAnsi" w:cstheme="majorBidi"/>
                <w:sz w:val="18"/>
                <w:szCs w:val="18"/>
              </w:rPr>
              <w:t xml:space="preserve"> </w:t>
            </w:r>
          </w:p>
          <w:p w14:paraId="7E94403D" w14:textId="5E8BFCAD" w:rsidR="006D1BC6" w:rsidRPr="00A84F74" w:rsidRDefault="00122D0A" w:rsidP="00122D0A">
            <w:pPr>
              <w:rPr>
                <w:rFonts w:asciiTheme="majorHAnsi" w:hAnsiTheme="majorHAnsi" w:cstheme="majorBidi"/>
                <w:sz w:val="18"/>
                <w:szCs w:val="18"/>
              </w:rPr>
            </w:pPr>
            <w:r w:rsidRPr="00122D0A">
              <w:rPr>
                <w:rFonts w:asciiTheme="majorHAnsi" w:hAnsiTheme="majorHAnsi" w:cstheme="majorBidi"/>
                <w:sz w:val="18"/>
                <w:szCs w:val="18"/>
              </w:rPr>
              <w:lastRenderedPageBreak/>
              <w:t>Mentor and Link Tutor meetings</w:t>
            </w:r>
          </w:p>
        </w:tc>
      </w:tr>
      <w:bookmarkEnd w:id="18"/>
    </w:tbl>
    <w:p w14:paraId="0E381272" w14:textId="77777777" w:rsidR="001E2E3B" w:rsidRDefault="001E2E3B" w:rsidP="000074DC">
      <w:pPr>
        <w:rPr>
          <w:rFonts w:cstheme="minorHAnsi"/>
          <w:b/>
          <w:bCs/>
        </w:rPr>
      </w:pPr>
    </w:p>
    <w:p w14:paraId="05FE4C64" w14:textId="77777777" w:rsidR="00AD349A" w:rsidRPr="009B6F70" w:rsidRDefault="00AD349A" w:rsidP="000074DC">
      <w:pPr>
        <w:rPr>
          <w:rFonts w:cstheme="minorHAnsi"/>
          <w:b/>
          <w:bCs/>
        </w:rPr>
      </w:pPr>
    </w:p>
    <w:p w14:paraId="469814C7" w14:textId="7014AA84" w:rsidR="006D12F4" w:rsidRPr="00353F20" w:rsidRDefault="006D12F4" w:rsidP="614369A6">
      <w:pPr>
        <w:jc w:val="center"/>
        <w:rPr>
          <w:b/>
          <w:bCs/>
          <w:i/>
          <w:iCs/>
          <w:u w:val="single"/>
        </w:rPr>
      </w:pPr>
      <w:bookmarkStart w:id="38" w:name="_Hlk135137737"/>
      <w:r w:rsidRPr="614369A6">
        <w:rPr>
          <w:b/>
          <w:bCs/>
          <w:i/>
          <w:iCs/>
          <w:u w:val="single"/>
        </w:rPr>
        <w:t xml:space="preserve">Year 2 Undergraduate </w:t>
      </w:r>
      <w:r w:rsidR="00210CB3">
        <w:rPr>
          <w:b/>
          <w:bCs/>
          <w:i/>
          <w:iCs/>
          <w:u w:val="single"/>
        </w:rPr>
        <w:t>School Based</w:t>
      </w:r>
    </w:p>
    <w:tbl>
      <w:tblPr>
        <w:tblStyle w:val="TableGrid"/>
        <w:tblW w:w="13953" w:type="dxa"/>
        <w:tblInd w:w="-5" w:type="dxa"/>
        <w:tblLook w:val="05A0" w:firstRow="1" w:lastRow="0" w:firstColumn="1" w:lastColumn="1" w:noHBand="0" w:noVBand="1"/>
      </w:tblPr>
      <w:tblGrid>
        <w:gridCol w:w="1181"/>
        <w:gridCol w:w="5505"/>
        <w:gridCol w:w="1827"/>
        <w:gridCol w:w="1782"/>
        <w:gridCol w:w="1831"/>
        <w:gridCol w:w="1827"/>
      </w:tblGrid>
      <w:tr w:rsidR="003B3F79" w:rsidRPr="009B6F70" w14:paraId="6A8B0E11" w14:textId="77777777" w:rsidTr="72617E90">
        <w:trPr>
          <w:trHeight w:val="464"/>
        </w:trPr>
        <w:tc>
          <w:tcPr>
            <w:tcW w:w="13953" w:type="dxa"/>
            <w:gridSpan w:val="6"/>
            <w:shd w:val="clear" w:color="auto" w:fill="8EAADB" w:themeFill="accent1" w:themeFillTint="99"/>
          </w:tcPr>
          <w:bookmarkEnd w:id="38"/>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72617E90">
        <w:trPr>
          <w:trHeight w:val="464"/>
        </w:trPr>
        <w:tc>
          <w:tcPr>
            <w:tcW w:w="13953" w:type="dxa"/>
            <w:gridSpan w:val="6"/>
            <w:shd w:val="clear" w:color="auto" w:fill="D9E2F3" w:themeFill="accent1" w:themeFillTint="33"/>
          </w:tcPr>
          <w:p w14:paraId="125C2727" w14:textId="2B7A3553" w:rsidR="5DCF0113" w:rsidRDefault="5DCF0113" w:rsidP="72617E90">
            <w:pPr>
              <w:jc w:val="center"/>
              <w:rPr>
                <w:b/>
                <w:bCs/>
              </w:rPr>
            </w:pPr>
            <w:r w:rsidRPr="72617E90">
              <w:rPr>
                <w:b/>
                <w:bCs/>
              </w:rPr>
              <w:lastRenderedPageBreak/>
              <w:t>Overview of Content</w:t>
            </w:r>
          </w:p>
          <w:p w14:paraId="64E627E4" w14:textId="0009F2E5" w:rsidR="72617E90" w:rsidRDefault="00CF6631" w:rsidP="001B302E">
            <w:pPr>
              <w:rPr>
                <w:b/>
              </w:rPr>
            </w:pPr>
            <w:r w:rsidRPr="001B302E">
              <w:rPr>
                <w:rFonts w:eastAsia="Times New Roman" w:cstheme="minorHAnsi"/>
                <w:color w:val="000000"/>
              </w:rPr>
              <w:t>At level 5, students will enhance their knowledge and understanding of the subject identity and iterative process in Design and Technology. They will delve into the structures and electronic systems strands, exploring connections to the EYFS curriculum and other subjects</w:t>
            </w:r>
            <w:r w:rsidR="008E6CEA">
              <w:rPr>
                <w:rFonts w:eastAsia="Times New Roman" w:cstheme="minorHAnsi"/>
                <w:color w:val="000000"/>
              </w:rPr>
              <w:t xml:space="preserve"> (cross-curricular l</w:t>
            </w:r>
            <w:r w:rsidR="004C019E">
              <w:rPr>
                <w:rFonts w:eastAsia="Times New Roman" w:cstheme="minorHAnsi"/>
                <w:color w:val="000000"/>
              </w:rPr>
              <w:t>inks)</w:t>
            </w:r>
            <w:r w:rsidRPr="001B302E">
              <w:rPr>
                <w:rFonts w:eastAsia="Times New Roman" w:cstheme="minorHAnsi"/>
                <w:color w:val="000000"/>
              </w:rPr>
              <w:t>. Students will deepen their understanding of pupil engagement in product analysis and its real-world applications. Additionally, they will continue learning about adaptive teaching methods and health and safety practices within the context of Design and Technology.</w:t>
            </w:r>
          </w:p>
          <w:p w14:paraId="3DDA69AF" w14:textId="5F0F0673" w:rsidR="72617E90" w:rsidRDefault="72617E90" w:rsidP="00A80C70">
            <w:pPr>
              <w:rPr>
                <w:b/>
                <w:bCs/>
              </w:rPr>
            </w:pPr>
          </w:p>
        </w:tc>
      </w:tr>
      <w:tr w:rsidR="00C61BA0" w:rsidRPr="009B6F70" w14:paraId="781046DF" w14:textId="77777777" w:rsidTr="72617E90">
        <w:trPr>
          <w:trHeight w:val="464"/>
        </w:trPr>
        <w:tc>
          <w:tcPr>
            <w:tcW w:w="1181"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t xml:space="preserve">Session Sequence </w:t>
            </w:r>
          </w:p>
        </w:tc>
        <w:tc>
          <w:tcPr>
            <w:tcW w:w="5505"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CF reference in numerics e.g. 1.1)</w:t>
            </w:r>
          </w:p>
        </w:tc>
        <w:tc>
          <w:tcPr>
            <w:tcW w:w="178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CF reference bullets alphabetically e.g. 1c)</w:t>
            </w:r>
          </w:p>
        </w:tc>
        <w:tc>
          <w:tcPr>
            <w:tcW w:w="1831"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827"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50097F" w:rsidRPr="009B6F70" w14:paraId="02039AAE" w14:textId="77777777" w:rsidTr="72617E90">
        <w:trPr>
          <w:trHeight w:val="231"/>
        </w:trPr>
        <w:tc>
          <w:tcPr>
            <w:tcW w:w="1181" w:type="dxa"/>
          </w:tcPr>
          <w:p w14:paraId="74DEEA2C" w14:textId="6468E1E6" w:rsidR="00F43C17" w:rsidRPr="009B6F70" w:rsidRDefault="00F43C17" w:rsidP="72617E90">
            <w:pPr>
              <w:jc w:val="center"/>
              <w:rPr>
                <w:b/>
                <w:bCs/>
              </w:rPr>
            </w:pPr>
            <w:r w:rsidRPr="72617E90">
              <w:rPr>
                <w:b/>
                <w:bCs/>
              </w:rPr>
              <w:t>Se</w:t>
            </w:r>
            <w:r w:rsidR="28E0A964" w:rsidRPr="72617E90">
              <w:rPr>
                <w:b/>
                <w:bCs/>
              </w:rPr>
              <w:t>minar 1</w:t>
            </w:r>
          </w:p>
          <w:p w14:paraId="525DCAFB" w14:textId="77777777" w:rsidR="00F43C17" w:rsidRPr="009B6F70" w:rsidRDefault="00F43C17" w:rsidP="00D854F2">
            <w:pPr>
              <w:jc w:val="center"/>
              <w:rPr>
                <w:rFonts w:cstheme="minorHAnsi"/>
                <w:b/>
                <w:bCs/>
              </w:rPr>
            </w:pPr>
          </w:p>
          <w:p w14:paraId="1DBADFD9" w14:textId="77777777" w:rsidR="00F43C17" w:rsidRPr="009B6F70" w:rsidRDefault="00F43C17" w:rsidP="00D854F2">
            <w:pPr>
              <w:jc w:val="center"/>
              <w:rPr>
                <w:rFonts w:cstheme="minorHAnsi"/>
                <w:b/>
                <w:bCs/>
              </w:rPr>
            </w:pPr>
          </w:p>
          <w:p w14:paraId="237BC73C" w14:textId="1CBC4D2D" w:rsidR="00F43C17" w:rsidRPr="009B6F70" w:rsidRDefault="00F43C17" w:rsidP="00D854F2">
            <w:pPr>
              <w:jc w:val="center"/>
              <w:rPr>
                <w:rFonts w:cstheme="minorHAnsi"/>
                <w:b/>
                <w:bCs/>
              </w:rPr>
            </w:pPr>
          </w:p>
        </w:tc>
        <w:tc>
          <w:tcPr>
            <w:tcW w:w="5505" w:type="dxa"/>
          </w:tcPr>
          <w:p w14:paraId="513547B4" w14:textId="77777777" w:rsidR="002415F5" w:rsidRDefault="002415F5" w:rsidP="00032233">
            <w:pPr>
              <w:rPr>
                <w:sz w:val="16"/>
                <w:szCs w:val="16"/>
              </w:rPr>
            </w:pPr>
          </w:p>
          <w:p w14:paraId="62784E2B" w14:textId="2CE0B09B" w:rsidR="00F43C17" w:rsidRPr="009B6F70" w:rsidRDefault="00F43C17" w:rsidP="2CC1C8D2">
            <w:pPr>
              <w:rPr>
                <w:sz w:val="16"/>
                <w:szCs w:val="16"/>
              </w:rPr>
            </w:pPr>
          </w:p>
        </w:tc>
        <w:tc>
          <w:tcPr>
            <w:tcW w:w="1827" w:type="dxa"/>
          </w:tcPr>
          <w:p w14:paraId="3C5BAAE7" w14:textId="02620B1D" w:rsidR="00F43C17" w:rsidRPr="006B4CBA" w:rsidRDefault="00F43C17" w:rsidP="2CC1C8D2"/>
        </w:tc>
        <w:tc>
          <w:tcPr>
            <w:tcW w:w="1782" w:type="dxa"/>
          </w:tcPr>
          <w:p w14:paraId="23B82D3F" w14:textId="2C4C7968" w:rsidR="00F43C17" w:rsidRPr="009B6F70" w:rsidRDefault="00F43C17" w:rsidP="2CC1C8D2"/>
        </w:tc>
        <w:tc>
          <w:tcPr>
            <w:tcW w:w="1831" w:type="dxa"/>
            <w:vMerge w:val="restart"/>
          </w:tcPr>
          <w:p w14:paraId="5692F065" w14:textId="77777777" w:rsidR="00F43C17" w:rsidRDefault="00F43C17" w:rsidP="00531976">
            <w:pPr>
              <w:rPr>
                <w:rStyle w:val="markedcontent"/>
                <w:rFonts w:cstheme="minorHAnsi"/>
                <w:shd w:val="clear" w:color="auto" w:fill="FFFFFF"/>
              </w:rPr>
            </w:pPr>
          </w:p>
          <w:p w14:paraId="6BAC8EBE" w14:textId="0EEFFE0B" w:rsidR="0050097F" w:rsidRPr="002C0FB3" w:rsidRDefault="0050097F" w:rsidP="00570238">
            <w:pPr>
              <w:pStyle w:val="CommentText"/>
              <w:rPr>
                <w:rFonts w:cstheme="minorHAnsi"/>
              </w:rPr>
            </w:pPr>
          </w:p>
        </w:tc>
        <w:tc>
          <w:tcPr>
            <w:tcW w:w="1827" w:type="dxa"/>
            <w:vMerge w:val="restart"/>
          </w:tcPr>
          <w:p w14:paraId="253D22A7" w14:textId="77777777" w:rsidR="00F43C17" w:rsidRPr="00F43C17" w:rsidRDefault="00F43C17" w:rsidP="00F43C17"/>
          <w:p w14:paraId="55ED0C74" w14:textId="6114E70B" w:rsidR="0050097F" w:rsidRPr="009B6F70" w:rsidRDefault="0050097F" w:rsidP="2CC1C8D2">
            <w:pPr>
              <w:rPr>
                <w:sz w:val="16"/>
                <w:szCs w:val="16"/>
              </w:rPr>
            </w:pPr>
          </w:p>
        </w:tc>
      </w:tr>
      <w:tr w:rsidR="0050097F" w:rsidRPr="009B6F70" w14:paraId="357EAE48" w14:textId="77777777" w:rsidTr="72617E90">
        <w:trPr>
          <w:trHeight w:val="411"/>
        </w:trPr>
        <w:tc>
          <w:tcPr>
            <w:tcW w:w="1181" w:type="dxa"/>
          </w:tcPr>
          <w:p w14:paraId="200E8E5B" w14:textId="003AA5AA" w:rsidR="28E0A964" w:rsidRDefault="28E0A964" w:rsidP="72617E90">
            <w:pPr>
              <w:jc w:val="center"/>
              <w:rPr>
                <w:b/>
                <w:bCs/>
              </w:rPr>
            </w:pPr>
            <w:r w:rsidRPr="72617E90">
              <w:rPr>
                <w:b/>
                <w:bCs/>
              </w:rPr>
              <w:t>Seminar 2</w:t>
            </w:r>
          </w:p>
          <w:p w14:paraId="34DD9E11" w14:textId="21E95072" w:rsidR="72617E90" w:rsidRDefault="72617E90" w:rsidP="72617E90">
            <w:pPr>
              <w:jc w:val="center"/>
              <w:rPr>
                <w:b/>
                <w:bCs/>
              </w:rPr>
            </w:pPr>
          </w:p>
          <w:p w14:paraId="5F071403" w14:textId="7BD7B15E" w:rsidR="00F43C17" w:rsidRPr="009B6F70" w:rsidRDefault="00F43C17" w:rsidP="00D854F2">
            <w:pPr>
              <w:jc w:val="center"/>
              <w:rPr>
                <w:rFonts w:cstheme="minorHAnsi"/>
                <w:b/>
                <w:bCs/>
              </w:rPr>
            </w:pPr>
          </w:p>
        </w:tc>
        <w:tc>
          <w:tcPr>
            <w:tcW w:w="5505" w:type="dxa"/>
          </w:tcPr>
          <w:p w14:paraId="2D97A9CE" w14:textId="65FBA77A" w:rsidR="001225BB" w:rsidRPr="004D6F6C" w:rsidRDefault="001225BB" w:rsidP="2CC1C8D2">
            <w:pPr>
              <w:rPr>
                <w:sz w:val="16"/>
                <w:szCs w:val="16"/>
              </w:rPr>
            </w:pPr>
          </w:p>
        </w:tc>
        <w:tc>
          <w:tcPr>
            <w:tcW w:w="1827" w:type="dxa"/>
          </w:tcPr>
          <w:p w14:paraId="2E5A2133" w14:textId="701B92C5" w:rsidR="00F43C17" w:rsidRPr="001225BB" w:rsidRDefault="00F43C17" w:rsidP="2CC1C8D2">
            <w:pPr>
              <w:rPr>
                <w:sz w:val="16"/>
                <w:szCs w:val="16"/>
              </w:rPr>
            </w:pPr>
          </w:p>
        </w:tc>
        <w:tc>
          <w:tcPr>
            <w:tcW w:w="1782" w:type="dxa"/>
          </w:tcPr>
          <w:p w14:paraId="52B86171" w14:textId="2DF222F3" w:rsidR="00F43C17" w:rsidRPr="001225BB" w:rsidRDefault="00F43C17" w:rsidP="2CC1C8D2">
            <w:pPr>
              <w:rPr>
                <w:sz w:val="16"/>
                <w:szCs w:val="16"/>
              </w:rPr>
            </w:pPr>
          </w:p>
        </w:tc>
        <w:tc>
          <w:tcPr>
            <w:tcW w:w="1831" w:type="dxa"/>
            <w:vMerge/>
          </w:tcPr>
          <w:p w14:paraId="067F0392" w14:textId="77777777" w:rsidR="00F43C17" w:rsidRPr="009B6F70" w:rsidRDefault="00F43C17" w:rsidP="00D854F2">
            <w:pPr>
              <w:rPr>
                <w:rFonts w:cstheme="minorHAnsi"/>
              </w:rPr>
            </w:pPr>
          </w:p>
        </w:tc>
        <w:tc>
          <w:tcPr>
            <w:tcW w:w="1827" w:type="dxa"/>
            <w:vMerge/>
          </w:tcPr>
          <w:p w14:paraId="51B8B182" w14:textId="77777777" w:rsidR="00F43C17" w:rsidRPr="009B6F70" w:rsidRDefault="00F43C17" w:rsidP="00D854F2">
            <w:pPr>
              <w:rPr>
                <w:rFonts w:cstheme="minorHAnsi"/>
              </w:rPr>
            </w:pPr>
          </w:p>
        </w:tc>
      </w:tr>
      <w:tr w:rsidR="72617E90" w14:paraId="119CF689" w14:textId="77777777" w:rsidTr="72617E90">
        <w:trPr>
          <w:trHeight w:val="411"/>
        </w:trPr>
        <w:tc>
          <w:tcPr>
            <w:tcW w:w="1181" w:type="dxa"/>
          </w:tcPr>
          <w:p w14:paraId="533630FA" w14:textId="5D75D2D5" w:rsidR="28E0A964" w:rsidRDefault="28E0A964" w:rsidP="72617E90">
            <w:pPr>
              <w:jc w:val="center"/>
              <w:rPr>
                <w:b/>
                <w:bCs/>
              </w:rPr>
            </w:pPr>
            <w:r w:rsidRPr="72617E90">
              <w:rPr>
                <w:b/>
                <w:bCs/>
              </w:rPr>
              <w:t>Seminar 3</w:t>
            </w:r>
          </w:p>
          <w:p w14:paraId="7A5634F8" w14:textId="16EA4FAF" w:rsidR="72617E90" w:rsidRDefault="72617E90" w:rsidP="72617E90">
            <w:pPr>
              <w:jc w:val="center"/>
              <w:rPr>
                <w:b/>
                <w:bCs/>
              </w:rPr>
            </w:pPr>
          </w:p>
        </w:tc>
        <w:tc>
          <w:tcPr>
            <w:tcW w:w="5505" w:type="dxa"/>
          </w:tcPr>
          <w:p w14:paraId="534892AA" w14:textId="2E874F4E" w:rsidR="72617E90" w:rsidRDefault="72617E90" w:rsidP="72617E90">
            <w:pPr>
              <w:rPr>
                <w:sz w:val="16"/>
                <w:szCs w:val="16"/>
              </w:rPr>
            </w:pPr>
          </w:p>
        </w:tc>
        <w:tc>
          <w:tcPr>
            <w:tcW w:w="1827" w:type="dxa"/>
          </w:tcPr>
          <w:p w14:paraId="20E6E2D8" w14:textId="59019E39" w:rsidR="72617E90" w:rsidRDefault="72617E90" w:rsidP="72617E90">
            <w:pPr>
              <w:rPr>
                <w:sz w:val="16"/>
                <w:szCs w:val="16"/>
              </w:rPr>
            </w:pPr>
          </w:p>
        </w:tc>
        <w:tc>
          <w:tcPr>
            <w:tcW w:w="1782" w:type="dxa"/>
          </w:tcPr>
          <w:p w14:paraId="3C29B718" w14:textId="4D98669A" w:rsidR="72617E90" w:rsidRDefault="72617E90" w:rsidP="72617E90">
            <w:pPr>
              <w:rPr>
                <w:sz w:val="16"/>
                <w:szCs w:val="16"/>
              </w:rPr>
            </w:pPr>
          </w:p>
        </w:tc>
        <w:tc>
          <w:tcPr>
            <w:tcW w:w="1831" w:type="dxa"/>
            <w:vMerge/>
          </w:tcPr>
          <w:p w14:paraId="0F08CFEF" w14:textId="77777777" w:rsidR="00BE2D13" w:rsidRDefault="00BE2D13"/>
        </w:tc>
        <w:tc>
          <w:tcPr>
            <w:tcW w:w="1827" w:type="dxa"/>
            <w:vMerge/>
          </w:tcPr>
          <w:p w14:paraId="142F6FFC" w14:textId="77777777" w:rsidR="00BE2D13" w:rsidRDefault="00BE2D13"/>
        </w:tc>
      </w:tr>
      <w:tr w:rsidR="72617E90" w14:paraId="17C5E09B" w14:textId="77777777" w:rsidTr="72617E90">
        <w:trPr>
          <w:trHeight w:val="411"/>
        </w:trPr>
        <w:tc>
          <w:tcPr>
            <w:tcW w:w="1181" w:type="dxa"/>
          </w:tcPr>
          <w:p w14:paraId="7A193D2C" w14:textId="7BE940BC" w:rsidR="28E0A964" w:rsidRDefault="28E0A964" w:rsidP="72617E90">
            <w:pPr>
              <w:jc w:val="center"/>
              <w:rPr>
                <w:b/>
                <w:bCs/>
              </w:rPr>
            </w:pPr>
            <w:r w:rsidRPr="72617E90">
              <w:rPr>
                <w:b/>
                <w:bCs/>
              </w:rPr>
              <w:t>Seminar 4</w:t>
            </w:r>
          </w:p>
          <w:p w14:paraId="1B8C5001" w14:textId="1D24905F" w:rsidR="72617E90" w:rsidRDefault="72617E90" w:rsidP="72617E90">
            <w:pPr>
              <w:jc w:val="center"/>
              <w:rPr>
                <w:b/>
                <w:bCs/>
              </w:rPr>
            </w:pPr>
          </w:p>
        </w:tc>
        <w:tc>
          <w:tcPr>
            <w:tcW w:w="5505" w:type="dxa"/>
          </w:tcPr>
          <w:p w14:paraId="67E50FD3" w14:textId="045FBA31" w:rsidR="72617E90" w:rsidRDefault="72617E90" w:rsidP="72617E90">
            <w:pPr>
              <w:rPr>
                <w:sz w:val="16"/>
                <w:szCs w:val="16"/>
              </w:rPr>
            </w:pPr>
          </w:p>
        </w:tc>
        <w:tc>
          <w:tcPr>
            <w:tcW w:w="1827" w:type="dxa"/>
          </w:tcPr>
          <w:p w14:paraId="2F71B72E" w14:textId="6B1565F3" w:rsidR="72617E90" w:rsidRDefault="72617E90" w:rsidP="72617E90">
            <w:pPr>
              <w:rPr>
                <w:sz w:val="16"/>
                <w:szCs w:val="16"/>
              </w:rPr>
            </w:pPr>
          </w:p>
        </w:tc>
        <w:tc>
          <w:tcPr>
            <w:tcW w:w="1782" w:type="dxa"/>
          </w:tcPr>
          <w:p w14:paraId="4883C15D" w14:textId="74B31262" w:rsidR="72617E90" w:rsidRDefault="72617E90" w:rsidP="72617E90">
            <w:pPr>
              <w:rPr>
                <w:sz w:val="16"/>
                <w:szCs w:val="16"/>
              </w:rPr>
            </w:pPr>
          </w:p>
        </w:tc>
        <w:tc>
          <w:tcPr>
            <w:tcW w:w="1831" w:type="dxa"/>
            <w:vMerge/>
          </w:tcPr>
          <w:p w14:paraId="42A776D8" w14:textId="77777777" w:rsidR="00BE2D13" w:rsidRDefault="00BE2D13"/>
        </w:tc>
        <w:tc>
          <w:tcPr>
            <w:tcW w:w="1827" w:type="dxa"/>
            <w:vMerge/>
          </w:tcPr>
          <w:p w14:paraId="5A624245" w14:textId="77777777" w:rsidR="00BE2D13" w:rsidRDefault="00BE2D13"/>
        </w:tc>
      </w:tr>
    </w:tbl>
    <w:p w14:paraId="631906DD" w14:textId="38C171F5" w:rsidR="2CC1C8D2" w:rsidRDefault="2CC1C8D2"/>
    <w:p w14:paraId="0BC1737F" w14:textId="77777777" w:rsidR="000074DC" w:rsidRDefault="000074DC">
      <w:pPr>
        <w:rPr>
          <w:rFonts w:cstheme="minorHAnsi"/>
          <w:b/>
          <w:bCs/>
          <w:u w:val="single"/>
        </w:rPr>
      </w:pPr>
      <w:bookmarkStart w:id="39" w:name="_Hlk135137845"/>
    </w:p>
    <w:p w14:paraId="5D237075" w14:textId="77777777" w:rsidR="001E2E3B" w:rsidRDefault="001E2E3B">
      <w:pPr>
        <w:rPr>
          <w:rFonts w:cstheme="minorHAnsi"/>
          <w:b/>
          <w:bCs/>
          <w:u w:val="single"/>
        </w:rPr>
      </w:pPr>
    </w:p>
    <w:p w14:paraId="53B0DA70" w14:textId="77777777" w:rsidR="001E2E3B" w:rsidRDefault="001E2E3B">
      <w:pPr>
        <w:rPr>
          <w:rFonts w:cstheme="minorHAnsi"/>
          <w:b/>
          <w:bCs/>
          <w:u w:val="single"/>
        </w:rPr>
      </w:pPr>
    </w:p>
    <w:p w14:paraId="291C5308" w14:textId="77777777" w:rsidR="001E2E3B" w:rsidRPr="009B6F70" w:rsidRDefault="001E2E3B">
      <w:pPr>
        <w:rPr>
          <w:rFonts w:cstheme="minorHAnsi"/>
          <w:b/>
          <w:bCs/>
          <w:u w:val="single"/>
        </w:rPr>
      </w:pPr>
    </w:p>
    <w:tbl>
      <w:tblPr>
        <w:tblStyle w:val="TableGrid"/>
        <w:tblW w:w="13953" w:type="dxa"/>
        <w:tblInd w:w="-5" w:type="dxa"/>
        <w:tblLook w:val="04A0" w:firstRow="1" w:lastRow="0" w:firstColumn="1" w:lastColumn="0" w:noHBand="0" w:noVBand="1"/>
      </w:tblPr>
      <w:tblGrid>
        <w:gridCol w:w="5745"/>
        <w:gridCol w:w="1605"/>
        <w:gridCol w:w="1908"/>
        <w:gridCol w:w="2496"/>
        <w:gridCol w:w="2199"/>
      </w:tblGrid>
      <w:tr w:rsidR="00A619D2" w:rsidRPr="009B6F70" w14:paraId="5220A0DB" w14:textId="77777777" w:rsidTr="614369A6">
        <w:trPr>
          <w:trHeight w:val="464"/>
        </w:trPr>
        <w:tc>
          <w:tcPr>
            <w:tcW w:w="13953" w:type="dxa"/>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lastRenderedPageBreak/>
              <w:t>School Based Curriculum – Year 2</w:t>
            </w:r>
          </w:p>
        </w:tc>
      </w:tr>
      <w:tr w:rsidR="00A619D2" w:rsidRPr="009B6F70" w14:paraId="7C6FC821" w14:textId="77777777" w:rsidTr="614369A6">
        <w:trPr>
          <w:trHeight w:val="464"/>
        </w:trPr>
        <w:tc>
          <w:tcPr>
            <w:tcW w:w="13953"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adults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t>Subject Knowledge</w:t>
            </w:r>
            <w:r w:rsidR="00A619D2" w:rsidRPr="009B6F70">
              <w:rPr>
                <w:rFonts w:cstheme="minorHAnsi"/>
                <w:b/>
                <w:bCs/>
              </w:rPr>
              <w:t xml:space="preserve">: </w:t>
            </w:r>
          </w:p>
          <w:p w14:paraId="35B0FE46" w14:textId="42511C8A" w:rsidR="00A619D2" w:rsidRDefault="00A619D2" w:rsidP="00DC0BE1">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2730F58C" w:rsidR="00A619D2" w:rsidRPr="009B6F70" w:rsidRDefault="00A619D2" w:rsidP="614369A6"/>
        </w:tc>
      </w:tr>
      <w:tr w:rsidR="006F3C6A" w:rsidRPr="009B6F70" w14:paraId="0B38BB33" w14:textId="77777777" w:rsidTr="614369A6">
        <w:trPr>
          <w:trHeight w:val="464"/>
        </w:trPr>
        <w:tc>
          <w:tcPr>
            <w:tcW w:w="5745" w:type="dxa"/>
            <w:shd w:val="clear" w:color="auto" w:fill="BDD6EE" w:themeFill="accent5" w:themeFillTint="66"/>
          </w:tcPr>
          <w:p w14:paraId="5BCC649D" w14:textId="164E9039" w:rsidR="00A619D2" w:rsidRPr="009B6F70" w:rsidRDefault="2F2CF6A5" w:rsidP="614369A6">
            <w:pPr>
              <w:rPr>
                <w:b/>
                <w:bCs/>
                <w:sz w:val="18"/>
                <w:szCs w:val="18"/>
              </w:rPr>
            </w:pPr>
            <w:bookmarkStart w:id="40" w:name="_Hlk135140967"/>
            <w:r w:rsidRPr="614369A6">
              <w:rPr>
                <w:b/>
                <w:bCs/>
                <w:sz w:val="18"/>
                <w:szCs w:val="18"/>
              </w:rPr>
              <w:t xml:space="preserve">Subject Specific Components/s </w:t>
            </w:r>
          </w:p>
          <w:p w14:paraId="33515F01" w14:textId="32CAAEC8" w:rsidR="00A619D2" w:rsidRPr="009B6F70" w:rsidRDefault="00A619D2" w:rsidP="614369A6">
            <w:pPr>
              <w:rPr>
                <w:b/>
                <w:bCs/>
                <w:sz w:val="18"/>
                <w:szCs w:val="18"/>
              </w:rPr>
            </w:pPr>
          </w:p>
          <w:p w14:paraId="4C2BFD50" w14:textId="6BC0D47D" w:rsidR="00A619D2" w:rsidRPr="009B6F70" w:rsidRDefault="47FB2978"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27B52421" w14:textId="0EB93A9A" w:rsidR="00A619D2" w:rsidRPr="009B6F70" w:rsidRDefault="00A619D2" w:rsidP="614369A6">
            <w:pPr>
              <w:rPr>
                <w:b/>
                <w:bCs/>
                <w:sz w:val="18"/>
                <w:szCs w:val="18"/>
              </w:rPr>
            </w:pPr>
          </w:p>
        </w:tc>
        <w:tc>
          <w:tcPr>
            <w:tcW w:w="1605" w:type="dxa"/>
            <w:shd w:val="clear" w:color="auto" w:fill="BDD6EE" w:themeFill="accent5" w:themeFillTint="66"/>
          </w:tcPr>
          <w:p w14:paraId="1533E66C" w14:textId="77777777" w:rsidR="00A619D2" w:rsidRPr="009B6F70" w:rsidRDefault="2F2CF6A5" w:rsidP="614369A6">
            <w:pPr>
              <w:rPr>
                <w:b/>
                <w:bCs/>
                <w:sz w:val="18"/>
                <w:szCs w:val="18"/>
              </w:rPr>
            </w:pPr>
            <w:r w:rsidRPr="614369A6">
              <w:rPr>
                <w:b/>
                <w:bCs/>
                <w:sz w:val="18"/>
                <w:szCs w:val="18"/>
              </w:rPr>
              <w:t>Learn That</w:t>
            </w:r>
          </w:p>
          <w:p w14:paraId="6B37C4ED" w14:textId="0AF075D9" w:rsidR="00A619D2" w:rsidRPr="009B6F70" w:rsidRDefault="30300968" w:rsidP="614369A6">
            <w:pPr>
              <w:rPr>
                <w:b/>
                <w:bCs/>
                <w:sz w:val="18"/>
                <w:szCs w:val="18"/>
              </w:rPr>
            </w:pPr>
            <w:r w:rsidRPr="614369A6">
              <w:rPr>
                <w:b/>
                <w:bCs/>
                <w:sz w:val="18"/>
                <w:szCs w:val="18"/>
              </w:rPr>
              <w:t>(</w:t>
            </w:r>
            <w:r w:rsidR="77CE08C5" w:rsidRPr="614369A6">
              <w:rPr>
                <w:b/>
                <w:bCs/>
                <w:sz w:val="18"/>
                <w:szCs w:val="18"/>
              </w:rPr>
              <w:t>ITTE</w:t>
            </w:r>
            <w:r w:rsidRPr="614369A6">
              <w:rPr>
                <w:b/>
                <w:bCs/>
                <w:sz w:val="18"/>
                <w:szCs w:val="18"/>
              </w:rPr>
              <w:t>CF reference in numerics e.g. 1.1)</w:t>
            </w:r>
          </w:p>
        </w:tc>
        <w:tc>
          <w:tcPr>
            <w:tcW w:w="1908" w:type="dxa"/>
            <w:shd w:val="clear" w:color="auto" w:fill="BDD6EE" w:themeFill="accent5" w:themeFillTint="66"/>
          </w:tcPr>
          <w:p w14:paraId="5223E0BB" w14:textId="77777777" w:rsidR="00A619D2" w:rsidRPr="009B6F70" w:rsidRDefault="2F2CF6A5" w:rsidP="614369A6">
            <w:pPr>
              <w:rPr>
                <w:b/>
                <w:bCs/>
                <w:sz w:val="18"/>
                <w:szCs w:val="18"/>
              </w:rPr>
            </w:pPr>
            <w:r w:rsidRPr="614369A6">
              <w:rPr>
                <w:b/>
                <w:bCs/>
                <w:sz w:val="18"/>
                <w:szCs w:val="18"/>
              </w:rPr>
              <w:t>Learn How</w:t>
            </w:r>
          </w:p>
          <w:p w14:paraId="558AA81D" w14:textId="1592D398" w:rsidR="00A619D2" w:rsidRPr="009B6F70" w:rsidRDefault="30300968" w:rsidP="614369A6">
            <w:pPr>
              <w:rPr>
                <w:b/>
                <w:bCs/>
                <w:sz w:val="18"/>
                <w:szCs w:val="18"/>
              </w:rPr>
            </w:pPr>
            <w:r w:rsidRPr="614369A6">
              <w:rPr>
                <w:b/>
                <w:bCs/>
                <w:sz w:val="18"/>
                <w:szCs w:val="18"/>
              </w:rPr>
              <w:t>(</w:t>
            </w:r>
            <w:r w:rsidR="5AFFFF37" w:rsidRPr="614369A6">
              <w:rPr>
                <w:b/>
                <w:bCs/>
                <w:sz w:val="18"/>
                <w:szCs w:val="18"/>
              </w:rPr>
              <w:t>ITTE</w:t>
            </w:r>
            <w:r w:rsidRPr="614369A6">
              <w:rPr>
                <w:b/>
                <w:bCs/>
                <w:sz w:val="18"/>
                <w:szCs w:val="18"/>
              </w:rPr>
              <w:t>CF reference bullets alphabetically e.g. 1c)</w:t>
            </w:r>
          </w:p>
        </w:tc>
        <w:tc>
          <w:tcPr>
            <w:tcW w:w="2496" w:type="dxa"/>
            <w:shd w:val="clear" w:color="auto" w:fill="BDD6EE" w:themeFill="accent5" w:themeFillTint="66"/>
          </w:tcPr>
          <w:p w14:paraId="43604FA7" w14:textId="27CD5365" w:rsidR="00A619D2" w:rsidRPr="009B6F70" w:rsidRDefault="2F2CF6A5" w:rsidP="614369A6">
            <w:pPr>
              <w:rPr>
                <w:b/>
                <w:bCs/>
                <w:sz w:val="18"/>
                <w:szCs w:val="18"/>
              </w:rPr>
            </w:pPr>
            <w:r w:rsidRPr="614369A6">
              <w:rPr>
                <w:b/>
                <w:bCs/>
                <w:sz w:val="18"/>
                <w:szCs w:val="18"/>
              </w:rPr>
              <w:t>Links to Research and Reading</w:t>
            </w:r>
          </w:p>
        </w:tc>
        <w:tc>
          <w:tcPr>
            <w:tcW w:w="2199" w:type="dxa"/>
            <w:shd w:val="clear" w:color="auto" w:fill="BDD6EE" w:themeFill="accent5" w:themeFillTint="66"/>
          </w:tcPr>
          <w:p w14:paraId="60DCA1D1" w14:textId="0B051705" w:rsidR="00A619D2" w:rsidRPr="009B6F70" w:rsidRDefault="2F2CF6A5" w:rsidP="614369A6">
            <w:pPr>
              <w:rPr>
                <w:b/>
                <w:bCs/>
                <w:sz w:val="18"/>
                <w:szCs w:val="18"/>
              </w:rPr>
            </w:pPr>
            <w:r w:rsidRPr="614369A6">
              <w:rPr>
                <w:b/>
                <w:bCs/>
                <w:sz w:val="18"/>
                <w:szCs w:val="18"/>
              </w:rPr>
              <w:t>Formative Assessment</w:t>
            </w:r>
          </w:p>
        </w:tc>
      </w:tr>
      <w:bookmarkEnd w:id="40"/>
      <w:tr w:rsidR="006F3C6A" w:rsidRPr="009B6F70" w14:paraId="1BE4BE1C" w14:textId="77777777" w:rsidTr="614369A6">
        <w:tblPrEx>
          <w:tblLook w:val="05A0" w:firstRow="1" w:lastRow="0" w:firstColumn="1" w:lastColumn="1" w:noHBand="0" w:noVBand="1"/>
        </w:tblPrEx>
        <w:trPr>
          <w:trHeight w:val="231"/>
        </w:trPr>
        <w:tc>
          <w:tcPr>
            <w:tcW w:w="5745" w:type="dxa"/>
          </w:tcPr>
          <w:p w14:paraId="68488F50" w14:textId="147FCF7F" w:rsidR="00515568" w:rsidRPr="009B6F70" w:rsidRDefault="00515568" w:rsidP="2CC1C8D2"/>
          <w:p w14:paraId="52A12905" w14:textId="0FE98DFC" w:rsidR="00515568" w:rsidRPr="009B6F70" w:rsidRDefault="00515568" w:rsidP="2CC1C8D2"/>
          <w:p w14:paraId="78017BA8" w14:textId="2D327B37" w:rsidR="00515568" w:rsidRPr="009B6F70" w:rsidRDefault="00515568" w:rsidP="2CC1C8D2"/>
          <w:p w14:paraId="7E1A917E" w14:textId="26331054" w:rsidR="00515568" w:rsidRPr="009B6F70" w:rsidRDefault="00515568" w:rsidP="2CC1C8D2"/>
          <w:p w14:paraId="11CB452D" w14:textId="71673EF7" w:rsidR="00515568" w:rsidRPr="009B6F70" w:rsidRDefault="00515568" w:rsidP="2CC1C8D2"/>
          <w:p w14:paraId="6B092B09" w14:textId="1256A1F1" w:rsidR="00515568" w:rsidRPr="009B6F70" w:rsidRDefault="00515568" w:rsidP="2CC1C8D2"/>
          <w:p w14:paraId="4F3AD1AE" w14:textId="52ED6CC9" w:rsidR="00515568" w:rsidRPr="009B6F70" w:rsidRDefault="00515568" w:rsidP="2CC1C8D2"/>
          <w:p w14:paraId="5D5B0070" w14:textId="07C5BBC2" w:rsidR="00515568" w:rsidRPr="009B6F70" w:rsidRDefault="00515568" w:rsidP="2CC1C8D2"/>
          <w:p w14:paraId="35C498A6" w14:textId="6DBC25EE" w:rsidR="00515568" w:rsidRPr="009B6F70" w:rsidRDefault="00515568" w:rsidP="2CC1C8D2"/>
          <w:p w14:paraId="00F48717" w14:textId="2F6EF4D7" w:rsidR="00515568" w:rsidRPr="009B6F70" w:rsidRDefault="00515568" w:rsidP="2CC1C8D2"/>
        </w:tc>
        <w:tc>
          <w:tcPr>
            <w:tcW w:w="1605" w:type="dxa"/>
          </w:tcPr>
          <w:p w14:paraId="3FEF25F8" w14:textId="487A5FD7" w:rsidR="004371C1" w:rsidRPr="001E5100" w:rsidRDefault="004371C1" w:rsidP="2CC1C8D2">
            <w:pPr>
              <w:rPr>
                <w:sz w:val="16"/>
                <w:szCs w:val="16"/>
              </w:rPr>
            </w:pPr>
          </w:p>
        </w:tc>
        <w:tc>
          <w:tcPr>
            <w:tcW w:w="1908" w:type="dxa"/>
          </w:tcPr>
          <w:p w14:paraId="5599F53D" w14:textId="294289B8" w:rsidR="001D4A83" w:rsidRPr="001E5100" w:rsidRDefault="001D4A83" w:rsidP="2CC1C8D2">
            <w:pPr>
              <w:rPr>
                <w:sz w:val="16"/>
                <w:szCs w:val="16"/>
              </w:rPr>
            </w:pPr>
          </w:p>
        </w:tc>
        <w:tc>
          <w:tcPr>
            <w:tcW w:w="2496" w:type="dxa"/>
          </w:tcPr>
          <w:p w14:paraId="5D85D06C" w14:textId="77777777" w:rsidR="006F3C6A" w:rsidRPr="006F3C6A" w:rsidRDefault="006F3C6A" w:rsidP="006F3C6A">
            <w:pPr>
              <w:rPr>
                <w:sz w:val="16"/>
                <w:szCs w:val="16"/>
              </w:rPr>
            </w:pPr>
          </w:p>
          <w:p w14:paraId="54905FCE" w14:textId="1D8A16D0" w:rsidR="00353F20" w:rsidRPr="009B6F70" w:rsidRDefault="00353F20" w:rsidP="00353F20">
            <w:pPr>
              <w:rPr>
                <w:rFonts w:cstheme="minorHAnsi"/>
                <w:u w:val="single"/>
              </w:rPr>
            </w:pPr>
          </w:p>
        </w:tc>
        <w:tc>
          <w:tcPr>
            <w:tcW w:w="2199" w:type="dxa"/>
          </w:tcPr>
          <w:p w14:paraId="721E9FC8" w14:textId="581B53DD" w:rsidR="00353F20" w:rsidRPr="009B6F70" w:rsidRDefault="00353F20" w:rsidP="2CC1C8D2">
            <w:pPr>
              <w:rPr>
                <w:sz w:val="16"/>
                <w:szCs w:val="16"/>
              </w:rPr>
            </w:pPr>
          </w:p>
        </w:tc>
      </w:tr>
      <w:bookmarkEnd w:id="39"/>
    </w:tbl>
    <w:p w14:paraId="2411620C" w14:textId="77777777" w:rsidR="00AD349A" w:rsidRPr="009B6F70" w:rsidRDefault="00AD349A" w:rsidP="0081084C">
      <w:pPr>
        <w:rPr>
          <w:rFonts w:cstheme="minorHAnsi"/>
          <w:b/>
          <w:bCs/>
          <w:u w:val="single"/>
        </w:rPr>
      </w:pPr>
    </w:p>
    <w:p w14:paraId="057B5569" w14:textId="75BFB0AD" w:rsidR="006D12F4" w:rsidRPr="00353F20" w:rsidRDefault="006D12F4" w:rsidP="614369A6">
      <w:pPr>
        <w:jc w:val="center"/>
        <w:rPr>
          <w:b/>
          <w:bCs/>
          <w:i/>
          <w:iCs/>
          <w:u w:val="single"/>
        </w:rPr>
      </w:pPr>
      <w:bookmarkStart w:id="41" w:name="_Hlk135137896"/>
      <w:r w:rsidRPr="614369A6">
        <w:rPr>
          <w:b/>
          <w:bCs/>
          <w:i/>
          <w:iCs/>
          <w:u w:val="single"/>
        </w:rPr>
        <w:t xml:space="preserve">Year 3 Undergraduate </w:t>
      </w:r>
      <w:bookmarkEnd w:id="41"/>
      <w:r w:rsidR="00210CB3">
        <w:rPr>
          <w:b/>
          <w:bCs/>
          <w:i/>
          <w:iCs/>
          <w:u w:val="single"/>
        </w:rPr>
        <w:t>School Based</w:t>
      </w:r>
    </w:p>
    <w:tbl>
      <w:tblPr>
        <w:tblStyle w:val="TableGrid"/>
        <w:tblW w:w="0" w:type="auto"/>
        <w:tblInd w:w="-5" w:type="dxa"/>
        <w:tblLook w:val="05A0" w:firstRow="1" w:lastRow="0" w:firstColumn="1" w:lastColumn="1" w:noHBand="0" w:noVBand="1"/>
      </w:tblPr>
      <w:tblGrid>
        <w:gridCol w:w="1181"/>
        <w:gridCol w:w="5505"/>
        <w:gridCol w:w="1827"/>
        <w:gridCol w:w="1782"/>
        <w:gridCol w:w="1831"/>
        <w:gridCol w:w="1827"/>
      </w:tblGrid>
      <w:tr w:rsidR="72617E90" w14:paraId="571BC876" w14:textId="77777777" w:rsidTr="72617E90">
        <w:trPr>
          <w:trHeight w:val="464"/>
        </w:trPr>
        <w:tc>
          <w:tcPr>
            <w:tcW w:w="13953" w:type="dxa"/>
            <w:gridSpan w:val="6"/>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72617E90">
        <w:trPr>
          <w:trHeight w:val="464"/>
        </w:trPr>
        <w:tc>
          <w:tcPr>
            <w:tcW w:w="13953" w:type="dxa"/>
            <w:gridSpan w:val="6"/>
            <w:shd w:val="clear" w:color="auto" w:fill="FBE4D5" w:themeFill="accent2" w:themeFillTint="33"/>
          </w:tcPr>
          <w:p w14:paraId="26B2BD93" w14:textId="2B7A3553" w:rsidR="72617E90" w:rsidRDefault="72617E90" w:rsidP="72617E90">
            <w:pPr>
              <w:jc w:val="center"/>
              <w:rPr>
                <w:b/>
                <w:bCs/>
              </w:rPr>
            </w:pPr>
            <w:r w:rsidRPr="72617E90">
              <w:rPr>
                <w:b/>
                <w:bCs/>
              </w:rPr>
              <w:t>Overview of Content</w:t>
            </w:r>
          </w:p>
          <w:p w14:paraId="617022CD" w14:textId="4076F98E" w:rsidR="72617E90" w:rsidRDefault="72617E90" w:rsidP="72617E90">
            <w:pPr>
              <w:jc w:val="center"/>
              <w:rPr>
                <w:b/>
                <w:bCs/>
              </w:rPr>
            </w:pPr>
          </w:p>
          <w:p w14:paraId="0C2E5EAE" w14:textId="2F6931B1" w:rsidR="72617E90" w:rsidRPr="00D854F2" w:rsidRDefault="005C1F00" w:rsidP="00D854F2">
            <w:pPr>
              <w:rPr>
                <w:rFonts w:cstheme="minorHAnsi"/>
                <w:b/>
                <w:bCs/>
              </w:rPr>
            </w:pPr>
            <w:r w:rsidRPr="00D854F2">
              <w:rPr>
                <w:rFonts w:eastAsia="Times New Roman" w:cstheme="minorHAnsi"/>
                <w:color w:val="000000"/>
              </w:rPr>
              <w:t xml:space="preserve">At level 6, students will </w:t>
            </w:r>
            <w:r w:rsidR="004954A3" w:rsidRPr="00D854F2">
              <w:rPr>
                <w:rFonts w:eastAsia="Times New Roman" w:cstheme="minorHAnsi"/>
                <w:color w:val="000000"/>
              </w:rPr>
              <w:t>explore</w:t>
            </w:r>
            <w:r w:rsidRPr="00D854F2">
              <w:rPr>
                <w:rFonts w:eastAsia="Times New Roman" w:cstheme="minorHAnsi"/>
                <w:color w:val="000000"/>
              </w:rPr>
              <w:t xml:space="preserve"> the significance of sustainability, particularly within the textiles strand of Design and Technology. They will plan a unit of work, </w:t>
            </w:r>
            <w:r w:rsidR="00A35576" w:rsidRPr="00D854F2">
              <w:rPr>
                <w:rFonts w:eastAsia="Times New Roman" w:cstheme="minorHAnsi"/>
                <w:color w:val="000000"/>
              </w:rPr>
              <w:t>emphasising</w:t>
            </w:r>
            <w:r w:rsidRPr="00D854F2">
              <w:rPr>
                <w:rFonts w:eastAsia="Times New Roman" w:cstheme="minorHAnsi"/>
                <w:color w:val="000000"/>
              </w:rPr>
              <w:t xml:space="preserve"> content as well as formative and summative assessment. Additionally, they will examine the broader context of Design and Technology from the perspective of a subject leader, critically evaluating published schemes of work to identify their strengths and areas for improvement.</w:t>
            </w:r>
          </w:p>
          <w:p w14:paraId="5FBF54FE" w14:textId="5F0F0673" w:rsidR="72617E90" w:rsidRDefault="72617E90" w:rsidP="00D854F2">
            <w:pPr>
              <w:rPr>
                <w:b/>
                <w:bCs/>
              </w:rPr>
            </w:pPr>
          </w:p>
        </w:tc>
      </w:tr>
      <w:tr w:rsidR="72617E90" w14:paraId="00A25230" w14:textId="77777777" w:rsidTr="72617E90">
        <w:trPr>
          <w:trHeight w:val="464"/>
        </w:trPr>
        <w:tc>
          <w:tcPr>
            <w:tcW w:w="1181"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5505" w:type="dxa"/>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79D961EB" w:rsidR="72617E90" w:rsidRDefault="72617E90" w:rsidP="72617E90">
            <w:pPr>
              <w:jc w:val="center"/>
              <w:rPr>
                <w:b/>
                <w:bCs/>
              </w:rPr>
            </w:pPr>
            <w:r w:rsidRPr="72617E90">
              <w:rPr>
                <w:b/>
                <w:bCs/>
              </w:rPr>
              <w:t>(</w:t>
            </w:r>
            <w:r w:rsidR="249A6EF1" w:rsidRPr="72617E90">
              <w:rPr>
                <w:b/>
                <w:bCs/>
              </w:rPr>
              <w:t>ITTE</w:t>
            </w:r>
            <w:r w:rsidRPr="72617E90">
              <w:rPr>
                <w:b/>
                <w:bCs/>
              </w:rPr>
              <w:t>CF reference in numerics e.g. 1.1)</w:t>
            </w:r>
          </w:p>
        </w:tc>
        <w:tc>
          <w:tcPr>
            <w:tcW w:w="178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2917BEB" w:rsidR="72617E90" w:rsidRDefault="72617E90" w:rsidP="72617E90">
            <w:pPr>
              <w:jc w:val="center"/>
              <w:rPr>
                <w:b/>
                <w:bCs/>
              </w:rPr>
            </w:pPr>
            <w:r w:rsidRPr="72617E90">
              <w:rPr>
                <w:b/>
                <w:bCs/>
              </w:rPr>
              <w:t>(</w:t>
            </w:r>
            <w:r w:rsidR="1955AEE2" w:rsidRPr="72617E90">
              <w:rPr>
                <w:b/>
                <w:bCs/>
              </w:rPr>
              <w:t>ITTE</w:t>
            </w:r>
            <w:r w:rsidRPr="72617E90">
              <w:rPr>
                <w:b/>
                <w:bCs/>
              </w:rPr>
              <w:t>CF reference bullets alphabetically e.g. 1c)</w:t>
            </w:r>
          </w:p>
        </w:tc>
        <w:tc>
          <w:tcPr>
            <w:tcW w:w="1831"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827" w:type="dxa"/>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72617E90" w14:paraId="4090E0E8" w14:textId="77777777" w:rsidTr="72617E90">
        <w:trPr>
          <w:trHeight w:val="231"/>
        </w:trPr>
        <w:tc>
          <w:tcPr>
            <w:tcW w:w="1181" w:type="dxa"/>
          </w:tcPr>
          <w:p w14:paraId="31CF9613" w14:textId="6468E1E6" w:rsidR="72617E90" w:rsidRDefault="72617E90" w:rsidP="72617E90">
            <w:pPr>
              <w:jc w:val="center"/>
              <w:rPr>
                <w:b/>
                <w:bCs/>
              </w:rPr>
            </w:pPr>
            <w:r w:rsidRPr="72617E90">
              <w:rPr>
                <w:b/>
                <w:bCs/>
              </w:rPr>
              <w:t>Seminar 1</w:t>
            </w:r>
          </w:p>
          <w:p w14:paraId="7E1437B2" w14:textId="77777777" w:rsidR="72617E90" w:rsidRDefault="72617E90" w:rsidP="72617E90">
            <w:pPr>
              <w:jc w:val="center"/>
              <w:rPr>
                <w:b/>
                <w:bCs/>
              </w:rPr>
            </w:pPr>
          </w:p>
          <w:p w14:paraId="2A713F3D" w14:textId="77777777" w:rsidR="72617E90" w:rsidRDefault="72617E90" w:rsidP="72617E90">
            <w:pPr>
              <w:jc w:val="center"/>
              <w:rPr>
                <w:b/>
                <w:bCs/>
              </w:rPr>
            </w:pPr>
          </w:p>
          <w:p w14:paraId="47DA807F" w14:textId="1CBC4D2D" w:rsidR="72617E90" w:rsidRDefault="72617E90" w:rsidP="72617E90">
            <w:pPr>
              <w:jc w:val="center"/>
              <w:rPr>
                <w:b/>
                <w:bCs/>
              </w:rPr>
            </w:pPr>
          </w:p>
        </w:tc>
        <w:tc>
          <w:tcPr>
            <w:tcW w:w="5505" w:type="dxa"/>
          </w:tcPr>
          <w:p w14:paraId="008C9A4A" w14:textId="77777777" w:rsidR="72617E90" w:rsidRDefault="72617E90" w:rsidP="72617E90">
            <w:pPr>
              <w:rPr>
                <w:sz w:val="16"/>
                <w:szCs w:val="16"/>
              </w:rPr>
            </w:pPr>
          </w:p>
          <w:p w14:paraId="7B95E7D5" w14:textId="2CE0B09B" w:rsidR="72617E90" w:rsidRDefault="72617E90" w:rsidP="72617E90">
            <w:pPr>
              <w:rPr>
                <w:sz w:val="16"/>
                <w:szCs w:val="16"/>
              </w:rPr>
            </w:pPr>
          </w:p>
        </w:tc>
        <w:tc>
          <w:tcPr>
            <w:tcW w:w="1827" w:type="dxa"/>
          </w:tcPr>
          <w:p w14:paraId="7C9FFC8C" w14:textId="02620B1D" w:rsidR="72617E90" w:rsidRDefault="72617E90" w:rsidP="72617E90"/>
        </w:tc>
        <w:tc>
          <w:tcPr>
            <w:tcW w:w="1782" w:type="dxa"/>
          </w:tcPr>
          <w:p w14:paraId="7D806AC6" w14:textId="2C4C7968" w:rsidR="72617E90" w:rsidRDefault="72617E90" w:rsidP="72617E90"/>
        </w:tc>
        <w:tc>
          <w:tcPr>
            <w:tcW w:w="1831" w:type="dxa"/>
            <w:vMerge w:val="restart"/>
          </w:tcPr>
          <w:p w14:paraId="0DE3899D" w14:textId="77777777" w:rsidR="72617E90" w:rsidRDefault="72617E90" w:rsidP="72617E90">
            <w:pPr>
              <w:rPr>
                <w:rStyle w:val="markedcontent"/>
              </w:rPr>
            </w:pPr>
          </w:p>
          <w:p w14:paraId="6DC513EA" w14:textId="0EEFFE0B" w:rsidR="72617E90" w:rsidRDefault="72617E90" w:rsidP="72617E90">
            <w:pPr>
              <w:pStyle w:val="CommentText"/>
            </w:pPr>
          </w:p>
        </w:tc>
        <w:tc>
          <w:tcPr>
            <w:tcW w:w="1827" w:type="dxa"/>
            <w:vMerge w:val="restart"/>
          </w:tcPr>
          <w:p w14:paraId="618CBE0F" w14:textId="77777777" w:rsidR="72617E90" w:rsidRDefault="72617E90"/>
          <w:p w14:paraId="0AB171C2" w14:textId="6114E70B" w:rsidR="72617E90" w:rsidRDefault="72617E90" w:rsidP="72617E90">
            <w:pPr>
              <w:rPr>
                <w:sz w:val="16"/>
                <w:szCs w:val="16"/>
              </w:rPr>
            </w:pPr>
          </w:p>
        </w:tc>
      </w:tr>
      <w:tr w:rsidR="72617E90" w14:paraId="1EC598D3" w14:textId="77777777" w:rsidTr="72617E90">
        <w:trPr>
          <w:trHeight w:val="411"/>
        </w:trPr>
        <w:tc>
          <w:tcPr>
            <w:tcW w:w="1181" w:type="dxa"/>
          </w:tcPr>
          <w:p w14:paraId="7E2845BF" w14:textId="003AA5AA" w:rsidR="72617E90" w:rsidRDefault="72617E90" w:rsidP="72617E90">
            <w:pPr>
              <w:jc w:val="center"/>
              <w:rPr>
                <w:b/>
                <w:bCs/>
              </w:rPr>
            </w:pPr>
            <w:r w:rsidRPr="72617E90">
              <w:rPr>
                <w:b/>
                <w:bCs/>
              </w:rPr>
              <w:t>Seminar 2</w:t>
            </w:r>
          </w:p>
          <w:p w14:paraId="5EB2DB88" w14:textId="21E95072" w:rsidR="72617E90" w:rsidRDefault="72617E90" w:rsidP="72617E90">
            <w:pPr>
              <w:jc w:val="center"/>
              <w:rPr>
                <w:b/>
                <w:bCs/>
              </w:rPr>
            </w:pPr>
          </w:p>
          <w:p w14:paraId="05CA8422" w14:textId="7BD7B15E" w:rsidR="72617E90" w:rsidRDefault="72617E90" w:rsidP="72617E90">
            <w:pPr>
              <w:jc w:val="center"/>
              <w:rPr>
                <w:b/>
                <w:bCs/>
              </w:rPr>
            </w:pPr>
          </w:p>
        </w:tc>
        <w:tc>
          <w:tcPr>
            <w:tcW w:w="5505" w:type="dxa"/>
          </w:tcPr>
          <w:p w14:paraId="0954E935" w14:textId="65FBA77A" w:rsidR="72617E90" w:rsidRDefault="72617E90" w:rsidP="72617E90">
            <w:pPr>
              <w:rPr>
                <w:sz w:val="16"/>
                <w:szCs w:val="16"/>
              </w:rPr>
            </w:pPr>
          </w:p>
        </w:tc>
        <w:tc>
          <w:tcPr>
            <w:tcW w:w="1827" w:type="dxa"/>
          </w:tcPr>
          <w:p w14:paraId="4B12FC8C" w14:textId="701B92C5" w:rsidR="72617E90" w:rsidRDefault="72617E90" w:rsidP="72617E90">
            <w:pPr>
              <w:rPr>
                <w:sz w:val="16"/>
                <w:szCs w:val="16"/>
              </w:rPr>
            </w:pPr>
          </w:p>
        </w:tc>
        <w:tc>
          <w:tcPr>
            <w:tcW w:w="1782" w:type="dxa"/>
          </w:tcPr>
          <w:p w14:paraId="04505C4D" w14:textId="2DF222F3" w:rsidR="72617E90" w:rsidRDefault="72617E90" w:rsidP="72617E90">
            <w:pPr>
              <w:rPr>
                <w:sz w:val="16"/>
                <w:szCs w:val="16"/>
              </w:rPr>
            </w:pPr>
          </w:p>
        </w:tc>
        <w:tc>
          <w:tcPr>
            <w:tcW w:w="1831" w:type="dxa"/>
            <w:vMerge/>
          </w:tcPr>
          <w:p w14:paraId="2C013165" w14:textId="77777777" w:rsidR="00BE2D13" w:rsidRDefault="00BE2D13"/>
        </w:tc>
        <w:tc>
          <w:tcPr>
            <w:tcW w:w="1827" w:type="dxa"/>
            <w:vMerge/>
          </w:tcPr>
          <w:p w14:paraId="5CB9F405" w14:textId="77777777" w:rsidR="00BE2D13" w:rsidRDefault="00BE2D13"/>
        </w:tc>
      </w:tr>
      <w:tr w:rsidR="72617E90" w14:paraId="409BD983" w14:textId="77777777" w:rsidTr="72617E90">
        <w:trPr>
          <w:trHeight w:val="411"/>
        </w:trPr>
        <w:tc>
          <w:tcPr>
            <w:tcW w:w="1181" w:type="dxa"/>
          </w:tcPr>
          <w:p w14:paraId="51B33E89" w14:textId="5D75D2D5" w:rsidR="72617E90" w:rsidRDefault="72617E90" w:rsidP="72617E90">
            <w:pPr>
              <w:jc w:val="center"/>
              <w:rPr>
                <w:b/>
                <w:bCs/>
              </w:rPr>
            </w:pPr>
            <w:r w:rsidRPr="72617E90">
              <w:rPr>
                <w:b/>
                <w:bCs/>
              </w:rPr>
              <w:lastRenderedPageBreak/>
              <w:t>Seminar 3</w:t>
            </w:r>
          </w:p>
          <w:p w14:paraId="35C839FB" w14:textId="16EA4FAF" w:rsidR="72617E90" w:rsidRDefault="72617E90" w:rsidP="72617E90">
            <w:pPr>
              <w:jc w:val="center"/>
              <w:rPr>
                <w:b/>
                <w:bCs/>
              </w:rPr>
            </w:pPr>
          </w:p>
        </w:tc>
        <w:tc>
          <w:tcPr>
            <w:tcW w:w="5505" w:type="dxa"/>
          </w:tcPr>
          <w:p w14:paraId="31B6BA58" w14:textId="2E874F4E" w:rsidR="72617E90" w:rsidRDefault="72617E90" w:rsidP="72617E90">
            <w:pPr>
              <w:rPr>
                <w:sz w:val="16"/>
                <w:szCs w:val="16"/>
              </w:rPr>
            </w:pPr>
          </w:p>
        </w:tc>
        <w:tc>
          <w:tcPr>
            <w:tcW w:w="1827" w:type="dxa"/>
          </w:tcPr>
          <w:p w14:paraId="2D45FEB5" w14:textId="59019E39" w:rsidR="72617E90" w:rsidRDefault="72617E90" w:rsidP="72617E90">
            <w:pPr>
              <w:rPr>
                <w:sz w:val="16"/>
                <w:szCs w:val="16"/>
              </w:rPr>
            </w:pPr>
          </w:p>
        </w:tc>
        <w:tc>
          <w:tcPr>
            <w:tcW w:w="1782" w:type="dxa"/>
          </w:tcPr>
          <w:p w14:paraId="46D973DC" w14:textId="4D98669A" w:rsidR="72617E90" w:rsidRDefault="72617E90" w:rsidP="72617E90">
            <w:pPr>
              <w:rPr>
                <w:sz w:val="16"/>
                <w:szCs w:val="16"/>
              </w:rPr>
            </w:pPr>
          </w:p>
        </w:tc>
        <w:tc>
          <w:tcPr>
            <w:tcW w:w="1831" w:type="dxa"/>
            <w:vMerge/>
          </w:tcPr>
          <w:p w14:paraId="5862FEA3" w14:textId="77777777" w:rsidR="00BE2D13" w:rsidRDefault="00BE2D13"/>
        </w:tc>
        <w:tc>
          <w:tcPr>
            <w:tcW w:w="1827" w:type="dxa"/>
            <w:vMerge/>
          </w:tcPr>
          <w:p w14:paraId="7FBB51FE" w14:textId="77777777" w:rsidR="00BE2D13" w:rsidRDefault="00BE2D13"/>
        </w:tc>
      </w:tr>
    </w:tbl>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42"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13953" w:type="dxa"/>
        <w:tblInd w:w="-5" w:type="dxa"/>
        <w:tblLook w:val="04A0" w:firstRow="1" w:lastRow="0" w:firstColumn="1" w:lastColumn="0" w:noHBand="0" w:noVBand="1"/>
      </w:tblPr>
      <w:tblGrid>
        <w:gridCol w:w="6615"/>
        <w:gridCol w:w="1566"/>
        <w:gridCol w:w="1701"/>
        <w:gridCol w:w="2194"/>
        <w:gridCol w:w="1877"/>
      </w:tblGrid>
      <w:tr w:rsidR="008B6642" w:rsidRPr="009B6F70" w14:paraId="3BBD1257" w14:textId="77777777" w:rsidTr="614369A6">
        <w:trPr>
          <w:trHeight w:val="464"/>
        </w:trPr>
        <w:tc>
          <w:tcPr>
            <w:tcW w:w="13953" w:type="dxa"/>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614369A6">
        <w:trPr>
          <w:trHeight w:val="464"/>
        </w:trPr>
        <w:tc>
          <w:tcPr>
            <w:tcW w:w="13953" w:type="dxa"/>
            <w:gridSpan w:val="5"/>
            <w:shd w:val="clear" w:color="auto" w:fill="auto"/>
          </w:tcPr>
          <w:p w14:paraId="45B21657" w14:textId="5C0AEA37" w:rsidR="00DA7359" w:rsidRDefault="00445432" w:rsidP="008B6642">
            <w:pPr>
              <w:rPr>
                <w:rFonts w:cstheme="minorHAnsi"/>
              </w:rPr>
            </w:pPr>
            <w:r w:rsidRPr="009B6F70">
              <w:rPr>
                <w:rFonts w:cstheme="minorHAnsi"/>
                <w:b/>
                <w:bCs/>
              </w:rPr>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r w:rsidRPr="00DA7359">
              <w:rPr>
                <w:rFonts w:cstheme="minorHAnsi"/>
              </w:rPr>
              <w:t>SENco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Acknowledge and identify when their own social, emotional and mental health needs to be supported.</w:t>
            </w:r>
          </w:p>
          <w:p w14:paraId="6E0AE93A" w14:textId="2170B079" w:rsidR="00DA7359" w:rsidRDefault="135086E9" w:rsidP="614369A6">
            <w:r w:rsidRPr="614369A6">
              <w:t>Identify and access sources of support for their own wellbeing where appropriate.</w:t>
            </w:r>
          </w:p>
          <w:p w14:paraId="468CA129" w14:textId="32FAA77E" w:rsidR="00DA7359" w:rsidRPr="009B6F70" w:rsidRDefault="00DA7359" w:rsidP="2CC1C8D2"/>
        </w:tc>
      </w:tr>
      <w:tr w:rsidR="003B435B" w:rsidRPr="009B6F70" w14:paraId="4F933ED1" w14:textId="77777777" w:rsidTr="614369A6">
        <w:trPr>
          <w:trHeight w:val="464"/>
        </w:trPr>
        <w:tc>
          <w:tcPr>
            <w:tcW w:w="6615" w:type="dxa"/>
            <w:shd w:val="clear" w:color="auto" w:fill="F7CAAC" w:themeFill="accent2" w:themeFillTint="66"/>
          </w:tcPr>
          <w:p w14:paraId="121825E0" w14:textId="4648FCFC" w:rsidR="008B6642" w:rsidRPr="009B6F70" w:rsidRDefault="008B6642" w:rsidP="614369A6">
            <w:pPr>
              <w:rPr>
                <w:b/>
                <w:bCs/>
                <w:sz w:val="18"/>
                <w:szCs w:val="18"/>
              </w:rPr>
            </w:pPr>
            <w:r w:rsidRPr="614369A6">
              <w:rPr>
                <w:b/>
                <w:bCs/>
                <w:sz w:val="18"/>
                <w:szCs w:val="18"/>
              </w:rPr>
              <w:lastRenderedPageBreak/>
              <w:t xml:space="preserve">Subject Specific Components/s </w:t>
            </w:r>
          </w:p>
          <w:p w14:paraId="2DEF35DF" w14:textId="5ABA23EB" w:rsidR="008B6642" w:rsidRPr="009B6F70" w:rsidRDefault="008B6642" w:rsidP="614369A6">
            <w:pPr>
              <w:rPr>
                <w:b/>
                <w:bCs/>
                <w:sz w:val="18"/>
                <w:szCs w:val="18"/>
              </w:rPr>
            </w:pPr>
          </w:p>
          <w:p w14:paraId="6569B145" w14:textId="5E4C290C" w:rsidR="008B6642" w:rsidRPr="009B6F70" w:rsidRDefault="01C8AB99"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0806E086" w14:textId="4D1CF4A3" w:rsidR="008B6642" w:rsidRPr="009B6F70" w:rsidRDefault="008B6642" w:rsidP="614369A6">
            <w:pPr>
              <w:rPr>
                <w:b/>
                <w:bCs/>
                <w:sz w:val="18"/>
                <w:szCs w:val="18"/>
              </w:rPr>
            </w:pPr>
          </w:p>
        </w:tc>
        <w:tc>
          <w:tcPr>
            <w:tcW w:w="1566" w:type="dxa"/>
            <w:shd w:val="clear" w:color="auto" w:fill="F7CAAC" w:themeFill="accent2" w:themeFillTint="66"/>
          </w:tcPr>
          <w:p w14:paraId="128E21FE" w14:textId="77777777" w:rsidR="008B6642" w:rsidRPr="009B6F70" w:rsidRDefault="008B6642" w:rsidP="614369A6">
            <w:pPr>
              <w:rPr>
                <w:b/>
                <w:bCs/>
                <w:sz w:val="18"/>
                <w:szCs w:val="18"/>
              </w:rPr>
            </w:pPr>
            <w:r w:rsidRPr="614369A6">
              <w:rPr>
                <w:b/>
                <w:bCs/>
                <w:sz w:val="18"/>
                <w:szCs w:val="18"/>
              </w:rPr>
              <w:t>Learn That</w:t>
            </w:r>
          </w:p>
          <w:p w14:paraId="0AE01906" w14:textId="14C97501" w:rsidR="008B6642" w:rsidRPr="009B6F70" w:rsidRDefault="008B6642" w:rsidP="614369A6">
            <w:pPr>
              <w:rPr>
                <w:b/>
                <w:bCs/>
                <w:sz w:val="18"/>
                <w:szCs w:val="18"/>
              </w:rPr>
            </w:pPr>
            <w:r w:rsidRPr="614369A6">
              <w:rPr>
                <w:b/>
                <w:bCs/>
                <w:sz w:val="18"/>
                <w:szCs w:val="18"/>
              </w:rPr>
              <w:t>(</w:t>
            </w:r>
            <w:r w:rsidR="0B16AA9D" w:rsidRPr="614369A6">
              <w:rPr>
                <w:b/>
                <w:bCs/>
                <w:sz w:val="18"/>
                <w:szCs w:val="18"/>
              </w:rPr>
              <w:t>ITTE</w:t>
            </w:r>
            <w:r w:rsidRPr="614369A6">
              <w:rPr>
                <w:b/>
                <w:bCs/>
                <w:sz w:val="18"/>
                <w:szCs w:val="18"/>
              </w:rPr>
              <w:t>CF reference in numerics e.g. 1.1)</w:t>
            </w:r>
          </w:p>
        </w:tc>
        <w:tc>
          <w:tcPr>
            <w:tcW w:w="1701" w:type="dxa"/>
            <w:shd w:val="clear" w:color="auto" w:fill="F7CAAC" w:themeFill="accent2" w:themeFillTint="66"/>
          </w:tcPr>
          <w:p w14:paraId="2484374B" w14:textId="77777777" w:rsidR="008B6642" w:rsidRPr="009B6F70" w:rsidRDefault="008B6642" w:rsidP="614369A6">
            <w:pPr>
              <w:rPr>
                <w:b/>
                <w:bCs/>
                <w:sz w:val="18"/>
                <w:szCs w:val="18"/>
              </w:rPr>
            </w:pPr>
            <w:r w:rsidRPr="614369A6">
              <w:rPr>
                <w:b/>
                <w:bCs/>
                <w:sz w:val="18"/>
                <w:szCs w:val="18"/>
              </w:rPr>
              <w:t>Learn How</w:t>
            </w:r>
          </w:p>
          <w:p w14:paraId="522CB253" w14:textId="25DDEFC4" w:rsidR="008B6642" w:rsidRPr="009B6F70" w:rsidRDefault="008B6642" w:rsidP="614369A6">
            <w:pPr>
              <w:rPr>
                <w:b/>
                <w:bCs/>
                <w:sz w:val="18"/>
                <w:szCs w:val="18"/>
              </w:rPr>
            </w:pPr>
            <w:r w:rsidRPr="614369A6">
              <w:rPr>
                <w:b/>
                <w:bCs/>
                <w:sz w:val="18"/>
                <w:szCs w:val="18"/>
              </w:rPr>
              <w:t>(</w:t>
            </w:r>
            <w:r w:rsidR="3C37F2C6" w:rsidRPr="614369A6">
              <w:rPr>
                <w:b/>
                <w:bCs/>
                <w:sz w:val="18"/>
                <w:szCs w:val="18"/>
              </w:rPr>
              <w:t>ITTE</w:t>
            </w:r>
            <w:r w:rsidRPr="614369A6">
              <w:rPr>
                <w:b/>
                <w:bCs/>
                <w:sz w:val="18"/>
                <w:szCs w:val="18"/>
              </w:rPr>
              <w:t>CF reference bullets alphabetically e.g. 1c)</w:t>
            </w:r>
          </w:p>
        </w:tc>
        <w:tc>
          <w:tcPr>
            <w:tcW w:w="2194" w:type="dxa"/>
            <w:shd w:val="clear" w:color="auto" w:fill="F7CAAC" w:themeFill="accent2" w:themeFillTint="66"/>
          </w:tcPr>
          <w:p w14:paraId="17C20E5E" w14:textId="56F82F6C" w:rsidR="008B6642" w:rsidRPr="009B6F70" w:rsidRDefault="008B6642" w:rsidP="614369A6">
            <w:pPr>
              <w:rPr>
                <w:b/>
                <w:bCs/>
                <w:sz w:val="18"/>
                <w:szCs w:val="18"/>
              </w:rPr>
            </w:pPr>
            <w:r w:rsidRPr="614369A6">
              <w:rPr>
                <w:b/>
                <w:bCs/>
                <w:sz w:val="18"/>
                <w:szCs w:val="18"/>
              </w:rPr>
              <w:t>Links to Research and Reading</w:t>
            </w:r>
          </w:p>
        </w:tc>
        <w:tc>
          <w:tcPr>
            <w:tcW w:w="1877" w:type="dxa"/>
            <w:shd w:val="clear" w:color="auto" w:fill="F7CAAC" w:themeFill="accent2" w:themeFillTint="66"/>
          </w:tcPr>
          <w:p w14:paraId="0AADFB6D" w14:textId="0A402CDC" w:rsidR="008B6642" w:rsidRPr="009B6F70" w:rsidRDefault="008B6642" w:rsidP="614369A6">
            <w:pPr>
              <w:rPr>
                <w:b/>
                <w:bCs/>
                <w:sz w:val="18"/>
                <w:szCs w:val="18"/>
              </w:rPr>
            </w:pPr>
            <w:r w:rsidRPr="614369A6">
              <w:rPr>
                <w:b/>
                <w:bCs/>
                <w:sz w:val="18"/>
                <w:szCs w:val="18"/>
              </w:rPr>
              <w:t>Formative Assessment</w:t>
            </w:r>
          </w:p>
        </w:tc>
      </w:tr>
      <w:tr w:rsidR="000B5AE1" w:rsidRPr="009B6F70" w14:paraId="020FB390" w14:textId="77777777" w:rsidTr="614369A6">
        <w:tblPrEx>
          <w:tblLook w:val="05A0" w:firstRow="1" w:lastRow="0" w:firstColumn="1" w:lastColumn="1" w:noHBand="0" w:noVBand="1"/>
        </w:tblPrEx>
        <w:trPr>
          <w:trHeight w:val="231"/>
        </w:trPr>
        <w:tc>
          <w:tcPr>
            <w:tcW w:w="6615" w:type="dxa"/>
          </w:tcPr>
          <w:p w14:paraId="7DCE224E" w14:textId="2C5D9EF8" w:rsidR="00404424" w:rsidRPr="00404424" w:rsidRDefault="00404424" w:rsidP="2CC1C8D2">
            <w:pPr>
              <w:rPr>
                <w:sz w:val="16"/>
                <w:szCs w:val="16"/>
              </w:rPr>
            </w:pPr>
          </w:p>
          <w:p w14:paraId="60DC34A1" w14:textId="77777777" w:rsidR="00404424" w:rsidRDefault="00404424" w:rsidP="00404424">
            <w:pPr>
              <w:rPr>
                <w:rFonts w:cstheme="minorHAnsi"/>
              </w:rPr>
            </w:pPr>
          </w:p>
          <w:p w14:paraId="7FD5846A" w14:textId="638F49E9" w:rsidR="00404424" w:rsidRPr="009B6F70" w:rsidRDefault="00404424" w:rsidP="614369A6"/>
          <w:p w14:paraId="78B60E5C" w14:textId="0FD97693" w:rsidR="00404424" w:rsidRPr="009B6F70" w:rsidRDefault="00404424" w:rsidP="614369A6"/>
          <w:p w14:paraId="7D14A1CC" w14:textId="6167E161" w:rsidR="00404424" w:rsidRPr="009B6F70" w:rsidRDefault="00404424" w:rsidP="614369A6"/>
          <w:p w14:paraId="117B26E0" w14:textId="40AA43F2" w:rsidR="00404424" w:rsidRPr="009B6F70" w:rsidRDefault="00404424" w:rsidP="614369A6"/>
          <w:p w14:paraId="34239DB6" w14:textId="1DFE8662" w:rsidR="00404424" w:rsidRPr="009B6F70" w:rsidRDefault="00404424" w:rsidP="614369A6"/>
          <w:p w14:paraId="5C116A1E" w14:textId="6C81DE33" w:rsidR="00404424" w:rsidRPr="009B6F70" w:rsidRDefault="00404424" w:rsidP="614369A6"/>
          <w:p w14:paraId="3DB9816F" w14:textId="3C367616" w:rsidR="00404424" w:rsidRPr="009B6F70" w:rsidRDefault="00404424" w:rsidP="614369A6"/>
          <w:p w14:paraId="7D3D75D1" w14:textId="2C7CD59D" w:rsidR="00404424" w:rsidRPr="009B6F70" w:rsidRDefault="00404424" w:rsidP="614369A6"/>
          <w:p w14:paraId="09B42A98" w14:textId="50397597" w:rsidR="00404424" w:rsidRPr="009B6F70" w:rsidRDefault="00404424" w:rsidP="614369A6"/>
          <w:p w14:paraId="2B7AFDEA" w14:textId="1214DE85" w:rsidR="00404424" w:rsidRPr="009B6F70" w:rsidRDefault="00404424" w:rsidP="614369A6"/>
        </w:tc>
        <w:tc>
          <w:tcPr>
            <w:tcW w:w="1566" w:type="dxa"/>
          </w:tcPr>
          <w:p w14:paraId="286BD460" w14:textId="26F87A1D" w:rsidR="00A87719" w:rsidRPr="00353F20" w:rsidRDefault="00A87719" w:rsidP="2CC1C8D2"/>
        </w:tc>
        <w:tc>
          <w:tcPr>
            <w:tcW w:w="1701" w:type="dxa"/>
          </w:tcPr>
          <w:p w14:paraId="305ECCCB" w14:textId="77777777" w:rsidR="00353F20" w:rsidRDefault="00353F20" w:rsidP="00353F20">
            <w:pPr>
              <w:rPr>
                <w:rFonts w:cstheme="minorHAnsi"/>
              </w:rPr>
            </w:pPr>
          </w:p>
          <w:p w14:paraId="6B4B34E6" w14:textId="0A97B484" w:rsidR="00353F20" w:rsidRPr="00924759" w:rsidRDefault="00353F20" w:rsidP="2CC1C8D2"/>
        </w:tc>
        <w:tc>
          <w:tcPr>
            <w:tcW w:w="2194" w:type="dxa"/>
          </w:tcPr>
          <w:p w14:paraId="4BBF1C99" w14:textId="40B7FCAB" w:rsidR="000B5AE1" w:rsidRPr="00DA7359" w:rsidRDefault="000B5AE1" w:rsidP="2CC1C8D2">
            <w:pPr>
              <w:rPr>
                <w:sz w:val="16"/>
                <w:szCs w:val="16"/>
              </w:rPr>
            </w:pPr>
          </w:p>
        </w:tc>
        <w:tc>
          <w:tcPr>
            <w:tcW w:w="1877" w:type="dxa"/>
          </w:tcPr>
          <w:p w14:paraId="0A0F251E" w14:textId="2FDE1186" w:rsidR="00353F20" w:rsidRPr="009B6F70" w:rsidRDefault="00353F20" w:rsidP="2CC1C8D2">
            <w:pPr>
              <w:rPr>
                <w:sz w:val="16"/>
                <w:szCs w:val="16"/>
              </w:rPr>
            </w:pPr>
          </w:p>
        </w:tc>
      </w:tr>
    </w:tbl>
    <w:bookmarkEnd w:id="42"/>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7D99" w14:textId="77777777" w:rsidR="0080044B" w:rsidRDefault="0080044B" w:rsidP="00D33357">
      <w:pPr>
        <w:spacing w:after="0" w:line="240" w:lineRule="auto"/>
      </w:pPr>
      <w:r>
        <w:separator/>
      </w:r>
    </w:p>
  </w:endnote>
  <w:endnote w:type="continuationSeparator" w:id="0">
    <w:p w14:paraId="3ED76491" w14:textId="77777777" w:rsidR="0080044B" w:rsidRDefault="0080044B" w:rsidP="00D33357">
      <w:pPr>
        <w:spacing w:after="0" w:line="240" w:lineRule="auto"/>
      </w:pPr>
      <w:r>
        <w:continuationSeparator/>
      </w:r>
    </w:p>
  </w:endnote>
  <w:endnote w:type="continuationNotice" w:id="1">
    <w:p w14:paraId="0FC80B12" w14:textId="77777777" w:rsidR="0080044B" w:rsidRDefault="00800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1FE8" w14:textId="77777777" w:rsidR="001B4D00" w:rsidRDefault="001B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F6C2F" w14:textId="77777777" w:rsidR="0080044B" w:rsidRDefault="0080044B" w:rsidP="00D33357">
      <w:pPr>
        <w:spacing w:after="0" w:line="240" w:lineRule="auto"/>
      </w:pPr>
      <w:r>
        <w:separator/>
      </w:r>
    </w:p>
  </w:footnote>
  <w:footnote w:type="continuationSeparator" w:id="0">
    <w:p w14:paraId="56CD0EC4" w14:textId="77777777" w:rsidR="0080044B" w:rsidRDefault="0080044B" w:rsidP="00D33357">
      <w:pPr>
        <w:spacing w:after="0" w:line="240" w:lineRule="auto"/>
      </w:pPr>
      <w:r>
        <w:continuationSeparator/>
      </w:r>
    </w:p>
  </w:footnote>
  <w:footnote w:type="continuationNotice" w:id="1">
    <w:p w14:paraId="3A1FEB72" w14:textId="77777777" w:rsidR="0080044B" w:rsidRDefault="00800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3"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num w:numId="1" w16cid:durableId="1242911620">
    <w:abstractNumId w:val="10"/>
  </w:num>
  <w:num w:numId="2" w16cid:durableId="1392968298">
    <w:abstractNumId w:val="1"/>
  </w:num>
  <w:num w:numId="3" w16cid:durableId="1781803602">
    <w:abstractNumId w:val="5"/>
  </w:num>
  <w:num w:numId="4" w16cid:durableId="1726752805">
    <w:abstractNumId w:val="8"/>
  </w:num>
  <w:num w:numId="5" w16cid:durableId="1833400578">
    <w:abstractNumId w:val="7"/>
  </w:num>
  <w:num w:numId="6" w16cid:durableId="2103530919">
    <w:abstractNumId w:val="9"/>
  </w:num>
  <w:num w:numId="7" w16cid:durableId="388459131">
    <w:abstractNumId w:val="6"/>
  </w:num>
  <w:num w:numId="8" w16cid:durableId="1372848725">
    <w:abstractNumId w:val="2"/>
  </w:num>
  <w:num w:numId="9" w16cid:durableId="1660766020">
    <w:abstractNumId w:val="13"/>
  </w:num>
  <w:num w:numId="10" w16cid:durableId="2074767514">
    <w:abstractNumId w:val="15"/>
  </w:num>
  <w:num w:numId="11" w16cid:durableId="1732651980">
    <w:abstractNumId w:val="12"/>
  </w:num>
  <w:num w:numId="12" w16cid:durableId="1458255300">
    <w:abstractNumId w:val="11"/>
  </w:num>
  <w:num w:numId="13" w16cid:durableId="457140212">
    <w:abstractNumId w:val="4"/>
  </w:num>
  <w:num w:numId="14" w16cid:durableId="1231501976">
    <w:abstractNumId w:val="3"/>
  </w:num>
  <w:num w:numId="15" w16cid:durableId="1918175355">
    <w:abstractNumId w:val="14"/>
  </w:num>
  <w:num w:numId="16" w16cid:durableId="11589643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James">
    <w15:presenceInfo w15:providerId="AD" w15:userId="S::Jamesje@edgehill.ac.uk::0588fa5d-1319-4bd5-a30f-88f94542e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23C3"/>
    <w:rsid w:val="000133F2"/>
    <w:rsid w:val="00031A14"/>
    <w:rsid w:val="00032233"/>
    <w:rsid w:val="00033B33"/>
    <w:rsid w:val="00035F98"/>
    <w:rsid w:val="00044D92"/>
    <w:rsid w:val="000460BC"/>
    <w:rsid w:val="00053700"/>
    <w:rsid w:val="000562A6"/>
    <w:rsid w:val="0006101E"/>
    <w:rsid w:val="00070110"/>
    <w:rsid w:val="00070151"/>
    <w:rsid w:val="0008147F"/>
    <w:rsid w:val="0008458E"/>
    <w:rsid w:val="00093BA9"/>
    <w:rsid w:val="000A0E29"/>
    <w:rsid w:val="000A2FC8"/>
    <w:rsid w:val="000A73E2"/>
    <w:rsid w:val="000B5AE1"/>
    <w:rsid w:val="000C3589"/>
    <w:rsid w:val="000D42D9"/>
    <w:rsid w:val="000D535B"/>
    <w:rsid w:val="000E234A"/>
    <w:rsid w:val="000E4484"/>
    <w:rsid w:val="000E7276"/>
    <w:rsid w:val="000F19FA"/>
    <w:rsid w:val="000F4235"/>
    <w:rsid w:val="000F6D6E"/>
    <w:rsid w:val="000F77AD"/>
    <w:rsid w:val="0010394E"/>
    <w:rsid w:val="00113BEE"/>
    <w:rsid w:val="00117C47"/>
    <w:rsid w:val="00120799"/>
    <w:rsid w:val="001225BB"/>
    <w:rsid w:val="00122D0A"/>
    <w:rsid w:val="001248A6"/>
    <w:rsid w:val="00136076"/>
    <w:rsid w:val="0014523D"/>
    <w:rsid w:val="00153036"/>
    <w:rsid w:val="001579FB"/>
    <w:rsid w:val="00171039"/>
    <w:rsid w:val="00173200"/>
    <w:rsid w:val="00180374"/>
    <w:rsid w:val="00180818"/>
    <w:rsid w:val="0018552D"/>
    <w:rsid w:val="00190814"/>
    <w:rsid w:val="00191793"/>
    <w:rsid w:val="001923A7"/>
    <w:rsid w:val="001963E6"/>
    <w:rsid w:val="001A1D34"/>
    <w:rsid w:val="001B2371"/>
    <w:rsid w:val="001B302E"/>
    <w:rsid w:val="001B4D00"/>
    <w:rsid w:val="001C2A51"/>
    <w:rsid w:val="001D20E3"/>
    <w:rsid w:val="001D3AAB"/>
    <w:rsid w:val="001D4A83"/>
    <w:rsid w:val="001D6CFE"/>
    <w:rsid w:val="001E2E3B"/>
    <w:rsid w:val="001E5100"/>
    <w:rsid w:val="00200797"/>
    <w:rsid w:val="00210CB3"/>
    <w:rsid w:val="00223EE0"/>
    <w:rsid w:val="00236048"/>
    <w:rsid w:val="00236398"/>
    <w:rsid w:val="002415F5"/>
    <w:rsid w:val="002532A3"/>
    <w:rsid w:val="0025609D"/>
    <w:rsid w:val="00257B79"/>
    <w:rsid w:val="00264B73"/>
    <w:rsid w:val="00267275"/>
    <w:rsid w:val="0027387C"/>
    <w:rsid w:val="00280580"/>
    <w:rsid w:val="002925C5"/>
    <w:rsid w:val="002A18FE"/>
    <w:rsid w:val="002A1A01"/>
    <w:rsid w:val="002A2FFB"/>
    <w:rsid w:val="002B1337"/>
    <w:rsid w:val="002B344B"/>
    <w:rsid w:val="002B5891"/>
    <w:rsid w:val="002B68FB"/>
    <w:rsid w:val="002C0FB3"/>
    <w:rsid w:val="002C2C57"/>
    <w:rsid w:val="002C694E"/>
    <w:rsid w:val="002D167D"/>
    <w:rsid w:val="002E50C9"/>
    <w:rsid w:val="002F201D"/>
    <w:rsid w:val="002F2ACB"/>
    <w:rsid w:val="002F3793"/>
    <w:rsid w:val="00301974"/>
    <w:rsid w:val="00302BDF"/>
    <w:rsid w:val="00303058"/>
    <w:rsid w:val="003057EC"/>
    <w:rsid w:val="00305E2D"/>
    <w:rsid w:val="00320700"/>
    <w:rsid w:val="00333026"/>
    <w:rsid w:val="00336978"/>
    <w:rsid w:val="0034662A"/>
    <w:rsid w:val="00353A34"/>
    <w:rsid w:val="00353F20"/>
    <w:rsid w:val="00355346"/>
    <w:rsid w:val="00366C29"/>
    <w:rsid w:val="00367B3C"/>
    <w:rsid w:val="00376116"/>
    <w:rsid w:val="003A15D0"/>
    <w:rsid w:val="003A2A98"/>
    <w:rsid w:val="003B3F79"/>
    <w:rsid w:val="003B435B"/>
    <w:rsid w:val="003B76B2"/>
    <w:rsid w:val="003C0367"/>
    <w:rsid w:val="003D7431"/>
    <w:rsid w:val="00404424"/>
    <w:rsid w:val="004132F6"/>
    <w:rsid w:val="00417175"/>
    <w:rsid w:val="0042618B"/>
    <w:rsid w:val="004322A5"/>
    <w:rsid w:val="004371C1"/>
    <w:rsid w:val="00445432"/>
    <w:rsid w:val="00451288"/>
    <w:rsid w:val="004534A9"/>
    <w:rsid w:val="00454ECA"/>
    <w:rsid w:val="00456EFE"/>
    <w:rsid w:val="004575C3"/>
    <w:rsid w:val="00465BDC"/>
    <w:rsid w:val="00466C47"/>
    <w:rsid w:val="0047246B"/>
    <w:rsid w:val="0048086B"/>
    <w:rsid w:val="00480E6F"/>
    <w:rsid w:val="004812CF"/>
    <w:rsid w:val="0048405A"/>
    <w:rsid w:val="00485723"/>
    <w:rsid w:val="00485972"/>
    <w:rsid w:val="00494B59"/>
    <w:rsid w:val="004954A3"/>
    <w:rsid w:val="004A490C"/>
    <w:rsid w:val="004B08DB"/>
    <w:rsid w:val="004B1A0D"/>
    <w:rsid w:val="004C019E"/>
    <w:rsid w:val="004C73E6"/>
    <w:rsid w:val="004D5B26"/>
    <w:rsid w:val="004D5FDA"/>
    <w:rsid w:val="004D6F6C"/>
    <w:rsid w:val="004E14B1"/>
    <w:rsid w:val="004E37CD"/>
    <w:rsid w:val="0050097F"/>
    <w:rsid w:val="00505372"/>
    <w:rsid w:val="00505550"/>
    <w:rsid w:val="0050607A"/>
    <w:rsid w:val="00507F3E"/>
    <w:rsid w:val="005144E4"/>
    <w:rsid w:val="00515568"/>
    <w:rsid w:val="00517951"/>
    <w:rsid w:val="005201A9"/>
    <w:rsid w:val="00520D48"/>
    <w:rsid w:val="005263DC"/>
    <w:rsid w:val="005279AF"/>
    <w:rsid w:val="00531976"/>
    <w:rsid w:val="00536B6F"/>
    <w:rsid w:val="0054133B"/>
    <w:rsid w:val="00550BC9"/>
    <w:rsid w:val="005618F0"/>
    <w:rsid w:val="00567135"/>
    <w:rsid w:val="00567659"/>
    <w:rsid w:val="00570238"/>
    <w:rsid w:val="00575136"/>
    <w:rsid w:val="005855A3"/>
    <w:rsid w:val="00590EBE"/>
    <w:rsid w:val="0059304C"/>
    <w:rsid w:val="00594068"/>
    <w:rsid w:val="005975C4"/>
    <w:rsid w:val="005A178B"/>
    <w:rsid w:val="005A3E89"/>
    <w:rsid w:val="005A4ED3"/>
    <w:rsid w:val="005A7C47"/>
    <w:rsid w:val="005B129F"/>
    <w:rsid w:val="005B5967"/>
    <w:rsid w:val="005B7C1D"/>
    <w:rsid w:val="005C1F00"/>
    <w:rsid w:val="005C415E"/>
    <w:rsid w:val="005C428B"/>
    <w:rsid w:val="005C744A"/>
    <w:rsid w:val="005D2E8F"/>
    <w:rsid w:val="005E091A"/>
    <w:rsid w:val="006005D7"/>
    <w:rsid w:val="00600896"/>
    <w:rsid w:val="0061394C"/>
    <w:rsid w:val="00620A02"/>
    <w:rsid w:val="0062430D"/>
    <w:rsid w:val="00626787"/>
    <w:rsid w:val="00630585"/>
    <w:rsid w:val="00632CC7"/>
    <w:rsid w:val="006352ED"/>
    <w:rsid w:val="00637C12"/>
    <w:rsid w:val="00647918"/>
    <w:rsid w:val="00653369"/>
    <w:rsid w:val="00663995"/>
    <w:rsid w:val="00665D7D"/>
    <w:rsid w:val="0067154D"/>
    <w:rsid w:val="00687ED4"/>
    <w:rsid w:val="006A755B"/>
    <w:rsid w:val="006B3E9F"/>
    <w:rsid w:val="006B4197"/>
    <w:rsid w:val="006B4CBA"/>
    <w:rsid w:val="006C3B70"/>
    <w:rsid w:val="006D0DDF"/>
    <w:rsid w:val="006D12F4"/>
    <w:rsid w:val="006D1BC6"/>
    <w:rsid w:val="006D3923"/>
    <w:rsid w:val="006E6021"/>
    <w:rsid w:val="006F3C22"/>
    <w:rsid w:val="006F3C6A"/>
    <w:rsid w:val="006F76EB"/>
    <w:rsid w:val="00700424"/>
    <w:rsid w:val="007041FF"/>
    <w:rsid w:val="0070540F"/>
    <w:rsid w:val="00705593"/>
    <w:rsid w:val="0072753B"/>
    <w:rsid w:val="00731BCC"/>
    <w:rsid w:val="007324CD"/>
    <w:rsid w:val="0073250C"/>
    <w:rsid w:val="007461DF"/>
    <w:rsid w:val="00746DEF"/>
    <w:rsid w:val="00756195"/>
    <w:rsid w:val="00757F1D"/>
    <w:rsid w:val="00771CFA"/>
    <w:rsid w:val="00781D01"/>
    <w:rsid w:val="007955A7"/>
    <w:rsid w:val="007A051B"/>
    <w:rsid w:val="007A2252"/>
    <w:rsid w:val="007B266F"/>
    <w:rsid w:val="007D4759"/>
    <w:rsid w:val="007D75F0"/>
    <w:rsid w:val="007D7689"/>
    <w:rsid w:val="007E887F"/>
    <w:rsid w:val="0080044B"/>
    <w:rsid w:val="00804839"/>
    <w:rsid w:val="0081084C"/>
    <w:rsid w:val="008177E4"/>
    <w:rsid w:val="0082304A"/>
    <w:rsid w:val="00824687"/>
    <w:rsid w:val="00836DC8"/>
    <w:rsid w:val="00844160"/>
    <w:rsid w:val="0084480C"/>
    <w:rsid w:val="00851110"/>
    <w:rsid w:val="00852AC5"/>
    <w:rsid w:val="0086494C"/>
    <w:rsid w:val="00866ACA"/>
    <w:rsid w:val="00897EEC"/>
    <w:rsid w:val="008A6BDE"/>
    <w:rsid w:val="008B6642"/>
    <w:rsid w:val="008D0892"/>
    <w:rsid w:val="008E6CEA"/>
    <w:rsid w:val="009058C9"/>
    <w:rsid w:val="00906115"/>
    <w:rsid w:val="0091251B"/>
    <w:rsid w:val="00914503"/>
    <w:rsid w:val="00916E30"/>
    <w:rsid w:val="00924759"/>
    <w:rsid w:val="00935A53"/>
    <w:rsid w:val="009361D6"/>
    <w:rsid w:val="00945359"/>
    <w:rsid w:val="0095094E"/>
    <w:rsid w:val="00955CDE"/>
    <w:rsid w:val="009615DE"/>
    <w:rsid w:val="00972184"/>
    <w:rsid w:val="00976CCD"/>
    <w:rsid w:val="0098112A"/>
    <w:rsid w:val="00983EF0"/>
    <w:rsid w:val="00992F5B"/>
    <w:rsid w:val="009A04FD"/>
    <w:rsid w:val="009B3281"/>
    <w:rsid w:val="009B361A"/>
    <w:rsid w:val="009B6F70"/>
    <w:rsid w:val="009D0B21"/>
    <w:rsid w:val="009E1D44"/>
    <w:rsid w:val="009E31B3"/>
    <w:rsid w:val="009F0B14"/>
    <w:rsid w:val="009F549E"/>
    <w:rsid w:val="00A10021"/>
    <w:rsid w:val="00A1606C"/>
    <w:rsid w:val="00A214EA"/>
    <w:rsid w:val="00A24A85"/>
    <w:rsid w:val="00A25062"/>
    <w:rsid w:val="00A35576"/>
    <w:rsid w:val="00A40FDA"/>
    <w:rsid w:val="00A500A6"/>
    <w:rsid w:val="00A60E4E"/>
    <w:rsid w:val="00A619D2"/>
    <w:rsid w:val="00A624F0"/>
    <w:rsid w:val="00A63214"/>
    <w:rsid w:val="00A66B27"/>
    <w:rsid w:val="00A7734D"/>
    <w:rsid w:val="00A77E76"/>
    <w:rsid w:val="00A80C70"/>
    <w:rsid w:val="00A84DEA"/>
    <w:rsid w:val="00A84F74"/>
    <w:rsid w:val="00A85691"/>
    <w:rsid w:val="00A87719"/>
    <w:rsid w:val="00AA13FD"/>
    <w:rsid w:val="00AC39A6"/>
    <w:rsid w:val="00AC576E"/>
    <w:rsid w:val="00AD238B"/>
    <w:rsid w:val="00AD349A"/>
    <w:rsid w:val="00AE115D"/>
    <w:rsid w:val="00AE70EE"/>
    <w:rsid w:val="00AF3A47"/>
    <w:rsid w:val="00AF7DCF"/>
    <w:rsid w:val="00B04DD5"/>
    <w:rsid w:val="00B06E86"/>
    <w:rsid w:val="00B076C9"/>
    <w:rsid w:val="00B07754"/>
    <w:rsid w:val="00B1137C"/>
    <w:rsid w:val="00B13E1E"/>
    <w:rsid w:val="00B1456C"/>
    <w:rsid w:val="00B249AC"/>
    <w:rsid w:val="00B32935"/>
    <w:rsid w:val="00B44BAE"/>
    <w:rsid w:val="00B50B37"/>
    <w:rsid w:val="00B541EA"/>
    <w:rsid w:val="00B6181D"/>
    <w:rsid w:val="00B64096"/>
    <w:rsid w:val="00B70532"/>
    <w:rsid w:val="00B817CA"/>
    <w:rsid w:val="00B824A4"/>
    <w:rsid w:val="00B872C9"/>
    <w:rsid w:val="00B930F7"/>
    <w:rsid w:val="00BA3743"/>
    <w:rsid w:val="00BB56E0"/>
    <w:rsid w:val="00BC2F85"/>
    <w:rsid w:val="00BC7393"/>
    <w:rsid w:val="00BE2D13"/>
    <w:rsid w:val="00BF2A2C"/>
    <w:rsid w:val="00BF74B3"/>
    <w:rsid w:val="00BF76BC"/>
    <w:rsid w:val="00C03775"/>
    <w:rsid w:val="00C044CF"/>
    <w:rsid w:val="00C04C87"/>
    <w:rsid w:val="00C12458"/>
    <w:rsid w:val="00C165EC"/>
    <w:rsid w:val="00C2028E"/>
    <w:rsid w:val="00C203B2"/>
    <w:rsid w:val="00C30F12"/>
    <w:rsid w:val="00C32F95"/>
    <w:rsid w:val="00C40E69"/>
    <w:rsid w:val="00C415F0"/>
    <w:rsid w:val="00C42BDB"/>
    <w:rsid w:val="00C51E5C"/>
    <w:rsid w:val="00C61BA0"/>
    <w:rsid w:val="00C66673"/>
    <w:rsid w:val="00C6713A"/>
    <w:rsid w:val="00C95E0C"/>
    <w:rsid w:val="00C96181"/>
    <w:rsid w:val="00CA7724"/>
    <w:rsid w:val="00CB2A23"/>
    <w:rsid w:val="00CE3927"/>
    <w:rsid w:val="00CE6F8D"/>
    <w:rsid w:val="00CF6631"/>
    <w:rsid w:val="00CF7CAF"/>
    <w:rsid w:val="00D0275F"/>
    <w:rsid w:val="00D102FA"/>
    <w:rsid w:val="00D17990"/>
    <w:rsid w:val="00D31354"/>
    <w:rsid w:val="00D33357"/>
    <w:rsid w:val="00D37BC4"/>
    <w:rsid w:val="00D4063E"/>
    <w:rsid w:val="00D511CB"/>
    <w:rsid w:val="00D5161E"/>
    <w:rsid w:val="00D5328E"/>
    <w:rsid w:val="00D54108"/>
    <w:rsid w:val="00D5472B"/>
    <w:rsid w:val="00D60F9D"/>
    <w:rsid w:val="00D65CC0"/>
    <w:rsid w:val="00D73F05"/>
    <w:rsid w:val="00D854F2"/>
    <w:rsid w:val="00D94922"/>
    <w:rsid w:val="00D96615"/>
    <w:rsid w:val="00DA6A1D"/>
    <w:rsid w:val="00DA7359"/>
    <w:rsid w:val="00DB2446"/>
    <w:rsid w:val="00DB5AD3"/>
    <w:rsid w:val="00DC036B"/>
    <w:rsid w:val="00DC0BE1"/>
    <w:rsid w:val="00DD3141"/>
    <w:rsid w:val="00DD3680"/>
    <w:rsid w:val="00DD6AB7"/>
    <w:rsid w:val="00DE1F0E"/>
    <w:rsid w:val="00DE6359"/>
    <w:rsid w:val="00E018E6"/>
    <w:rsid w:val="00E01B38"/>
    <w:rsid w:val="00E03DBB"/>
    <w:rsid w:val="00E062A8"/>
    <w:rsid w:val="00E16EAF"/>
    <w:rsid w:val="00E22A6D"/>
    <w:rsid w:val="00E26ED6"/>
    <w:rsid w:val="00E35E15"/>
    <w:rsid w:val="00E658D4"/>
    <w:rsid w:val="00E724E7"/>
    <w:rsid w:val="00E75196"/>
    <w:rsid w:val="00E76B3A"/>
    <w:rsid w:val="00E77702"/>
    <w:rsid w:val="00EA0F62"/>
    <w:rsid w:val="00EA2FA9"/>
    <w:rsid w:val="00EB48FA"/>
    <w:rsid w:val="00EB72CA"/>
    <w:rsid w:val="00EB7504"/>
    <w:rsid w:val="00EC46C9"/>
    <w:rsid w:val="00EC536A"/>
    <w:rsid w:val="00ED09EE"/>
    <w:rsid w:val="00EE51C5"/>
    <w:rsid w:val="00EF2C86"/>
    <w:rsid w:val="00EF5C1C"/>
    <w:rsid w:val="00F05376"/>
    <w:rsid w:val="00F10E6C"/>
    <w:rsid w:val="00F10ECA"/>
    <w:rsid w:val="00F222B9"/>
    <w:rsid w:val="00F239DD"/>
    <w:rsid w:val="00F253AC"/>
    <w:rsid w:val="00F323CB"/>
    <w:rsid w:val="00F35223"/>
    <w:rsid w:val="00F43C17"/>
    <w:rsid w:val="00F45ECE"/>
    <w:rsid w:val="00F56AFA"/>
    <w:rsid w:val="00F6064A"/>
    <w:rsid w:val="00F60FD4"/>
    <w:rsid w:val="00F76E3A"/>
    <w:rsid w:val="00F82483"/>
    <w:rsid w:val="00F9293B"/>
    <w:rsid w:val="00FA6853"/>
    <w:rsid w:val="00FB4E81"/>
    <w:rsid w:val="00FB4FF0"/>
    <w:rsid w:val="01C8AB99"/>
    <w:rsid w:val="01FA8850"/>
    <w:rsid w:val="0262B012"/>
    <w:rsid w:val="032F097D"/>
    <w:rsid w:val="044AC7A6"/>
    <w:rsid w:val="04851810"/>
    <w:rsid w:val="064BC61E"/>
    <w:rsid w:val="06F34F4B"/>
    <w:rsid w:val="0ACC796E"/>
    <w:rsid w:val="0B16AA9D"/>
    <w:rsid w:val="0D06860A"/>
    <w:rsid w:val="0F2C2A8C"/>
    <w:rsid w:val="10B6BC62"/>
    <w:rsid w:val="135086E9"/>
    <w:rsid w:val="1369DE30"/>
    <w:rsid w:val="146874DB"/>
    <w:rsid w:val="1560122E"/>
    <w:rsid w:val="16CF8B8A"/>
    <w:rsid w:val="174DE022"/>
    <w:rsid w:val="1955AEE2"/>
    <w:rsid w:val="19DDB2E0"/>
    <w:rsid w:val="1AA07B53"/>
    <w:rsid w:val="1AD0795C"/>
    <w:rsid w:val="1AF5B30B"/>
    <w:rsid w:val="1BF81B58"/>
    <w:rsid w:val="1D4AAD8A"/>
    <w:rsid w:val="225F9113"/>
    <w:rsid w:val="226223E1"/>
    <w:rsid w:val="2303F01F"/>
    <w:rsid w:val="249A6EF1"/>
    <w:rsid w:val="251B5777"/>
    <w:rsid w:val="25CA5632"/>
    <w:rsid w:val="26BAC876"/>
    <w:rsid w:val="2778DA71"/>
    <w:rsid w:val="278D69A1"/>
    <w:rsid w:val="28159C1B"/>
    <w:rsid w:val="28E0A964"/>
    <w:rsid w:val="2AE56597"/>
    <w:rsid w:val="2AF28664"/>
    <w:rsid w:val="2C3B77DE"/>
    <w:rsid w:val="2C6FFDF0"/>
    <w:rsid w:val="2CC1C8D2"/>
    <w:rsid w:val="2ED3E0B4"/>
    <w:rsid w:val="2F2CF6A5"/>
    <w:rsid w:val="2F5F3E80"/>
    <w:rsid w:val="2FF51420"/>
    <w:rsid w:val="30300968"/>
    <w:rsid w:val="3265220F"/>
    <w:rsid w:val="32AB9C9C"/>
    <w:rsid w:val="33E4AE28"/>
    <w:rsid w:val="33E4D3A2"/>
    <w:rsid w:val="33F5E365"/>
    <w:rsid w:val="3528236C"/>
    <w:rsid w:val="362A5A9F"/>
    <w:rsid w:val="36457FDE"/>
    <w:rsid w:val="39E27AD4"/>
    <w:rsid w:val="3BDD47DA"/>
    <w:rsid w:val="3BF5672B"/>
    <w:rsid w:val="3C37F2C6"/>
    <w:rsid w:val="3C71EF36"/>
    <w:rsid w:val="3D8CA66E"/>
    <w:rsid w:val="3E24C443"/>
    <w:rsid w:val="3E605743"/>
    <w:rsid w:val="3E927F71"/>
    <w:rsid w:val="3F4566C6"/>
    <w:rsid w:val="3FF16E1C"/>
    <w:rsid w:val="405FE74D"/>
    <w:rsid w:val="40CAADCE"/>
    <w:rsid w:val="42C9DA26"/>
    <w:rsid w:val="44CB47EC"/>
    <w:rsid w:val="45318FDD"/>
    <w:rsid w:val="47FB2978"/>
    <w:rsid w:val="48B69379"/>
    <w:rsid w:val="49F8C662"/>
    <w:rsid w:val="4CC63100"/>
    <w:rsid w:val="4DAC3C77"/>
    <w:rsid w:val="50A2AF51"/>
    <w:rsid w:val="511AB57E"/>
    <w:rsid w:val="51E6F9DA"/>
    <w:rsid w:val="560FE706"/>
    <w:rsid w:val="56628766"/>
    <w:rsid w:val="5AFFFF37"/>
    <w:rsid w:val="5D943AEC"/>
    <w:rsid w:val="5DCF0113"/>
    <w:rsid w:val="5DE82113"/>
    <w:rsid w:val="5F3600DA"/>
    <w:rsid w:val="5F6444D3"/>
    <w:rsid w:val="5F8F0D88"/>
    <w:rsid w:val="5FD67274"/>
    <w:rsid w:val="614369A6"/>
    <w:rsid w:val="61D7473F"/>
    <w:rsid w:val="62AED435"/>
    <w:rsid w:val="62F709A2"/>
    <w:rsid w:val="644677CF"/>
    <w:rsid w:val="664E12F2"/>
    <w:rsid w:val="667DD250"/>
    <w:rsid w:val="677162AC"/>
    <w:rsid w:val="68460032"/>
    <w:rsid w:val="6B75BB66"/>
    <w:rsid w:val="6C3E6FAD"/>
    <w:rsid w:val="6C42CEC6"/>
    <w:rsid w:val="6C5BC61E"/>
    <w:rsid w:val="6D305904"/>
    <w:rsid w:val="6F5E02A5"/>
    <w:rsid w:val="70740435"/>
    <w:rsid w:val="70C25966"/>
    <w:rsid w:val="71FDD19F"/>
    <w:rsid w:val="72617E90"/>
    <w:rsid w:val="72696754"/>
    <w:rsid w:val="73C68611"/>
    <w:rsid w:val="749010B1"/>
    <w:rsid w:val="74D8DAC5"/>
    <w:rsid w:val="76A6C60E"/>
    <w:rsid w:val="76F0DF8C"/>
    <w:rsid w:val="77CE08C5"/>
    <w:rsid w:val="77FE5788"/>
    <w:rsid w:val="7A9E29C6"/>
    <w:rsid w:val="7B2D917E"/>
    <w:rsid w:val="7BAA5431"/>
    <w:rsid w:val="7BC54893"/>
    <w:rsid w:val="7C04432A"/>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9C2B64FC-7563-4356-9962-E7F9B92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1"/>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95758256">
          <w:marLeft w:val="0"/>
          <w:marRight w:val="0"/>
          <w:marTop w:val="0"/>
          <w:marBottom w:val="0"/>
          <w:divBdr>
            <w:top w:val="none" w:sz="0" w:space="0" w:color="auto"/>
            <w:left w:val="none" w:sz="0" w:space="0" w:color="auto"/>
            <w:bottom w:val="none" w:sz="0" w:space="0" w:color="auto"/>
            <w:right w:val="none" w:sz="0" w:space="0" w:color="auto"/>
          </w:divBdr>
          <w:divsChild>
            <w:div w:id="210769334">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 w:id="1707681449">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185288711">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38633806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839126228">
          <w:marLeft w:val="547"/>
          <w:marRight w:val="0"/>
          <w:marTop w:val="200"/>
          <w:marBottom w:val="0"/>
          <w:divBdr>
            <w:top w:val="none" w:sz="0" w:space="0" w:color="auto"/>
            <w:left w:val="none" w:sz="0" w:space="0" w:color="auto"/>
            <w:bottom w:val="none" w:sz="0" w:space="0" w:color="auto"/>
            <w:right w:val="none" w:sz="0" w:space="0" w:color="auto"/>
          </w:divBdr>
        </w:div>
        <w:div w:id="2127960379">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340620299">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 w:id="1153595762">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74518512">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 w:id="1912504184">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162090012">
          <w:marLeft w:val="0"/>
          <w:marRight w:val="0"/>
          <w:marTop w:val="0"/>
          <w:marBottom w:val="0"/>
          <w:divBdr>
            <w:top w:val="none" w:sz="0" w:space="0" w:color="auto"/>
            <w:left w:val="none" w:sz="0" w:space="0" w:color="auto"/>
            <w:bottom w:val="none" w:sz="0" w:space="0" w:color="auto"/>
            <w:right w:val="none" w:sz="0" w:space="0" w:color="auto"/>
          </w:divBdr>
        </w:div>
        <w:div w:id="389155430">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41639809">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 w:id="2140495091">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303656126">
          <w:marLeft w:val="720"/>
          <w:marRight w:val="0"/>
          <w:marTop w:val="200"/>
          <w:marBottom w:val="0"/>
          <w:divBdr>
            <w:top w:val="none" w:sz="0" w:space="0" w:color="auto"/>
            <w:left w:val="none" w:sz="0" w:space="0" w:color="auto"/>
            <w:bottom w:val="none" w:sz="0" w:space="0" w:color="auto"/>
            <w:right w:val="none" w:sz="0" w:space="0" w:color="auto"/>
          </w:divBdr>
        </w:div>
        <w:div w:id="1553465850">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900334078">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 w:id="2039507961">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sChild>
        </w:div>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431973935">
          <w:marLeft w:val="360"/>
          <w:marRight w:val="0"/>
          <w:marTop w:val="200"/>
          <w:marBottom w:val="0"/>
          <w:divBdr>
            <w:top w:val="none" w:sz="0" w:space="0" w:color="auto"/>
            <w:left w:val="none" w:sz="0" w:space="0" w:color="auto"/>
            <w:bottom w:val="none" w:sz="0" w:space="0" w:color="auto"/>
            <w:right w:val="none" w:sz="0" w:space="0" w:color="auto"/>
          </w:divBdr>
        </w:div>
        <w:div w:id="1069424568">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58354666">
          <w:marLeft w:val="360"/>
          <w:marRight w:val="0"/>
          <w:marTop w:val="200"/>
          <w:marBottom w:val="0"/>
          <w:divBdr>
            <w:top w:val="none" w:sz="0" w:space="0" w:color="auto"/>
            <w:left w:val="none" w:sz="0" w:space="0" w:color="auto"/>
            <w:bottom w:val="none" w:sz="0" w:space="0" w:color="auto"/>
            <w:right w:val="none" w:sz="0" w:space="0" w:color="auto"/>
          </w:divBdr>
        </w:div>
        <w:div w:id="1642345875">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39738647">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 w:id="1535117608">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486897790">
                                      <w:marLeft w:val="0"/>
                                      <w:marRight w:val="0"/>
                                      <w:marTop w:val="0"/>
                                      <w:marBottom w:val="0"/>
                                      <w:divBdr>
                                        <w:top w:val="none" w:sz="0" w:space="0" w:color="auto"/>
                                        <w:left w:val="none" w:sz="0" w:space="0" w:color="auto"/>
                                        <w:bottom w:val="none" w:sz="0" w:space="0" w:color="auto"/>
                                        <w:right w:val="none" w:sz="0" w:space="0" w:color="auto"/>
                                      </w:divBdr>
                                    </w:div>
                                    <w:div w:id="2033796669">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217015197">
                                          <w:marLeft w:val="0"/>
                                          <w:marRight w:val="0"/>
                                          <w:marTop w:val="0"/>
                                          <w:marBottom w:val="0"/>
                                          <w:divBdr>
                                            <w:top w:val="none" w:sz="0" w:space="0" w:color="auto"/>
                                            <w:left w:val="none" w:sz="0" w:space="0" w:color="auto"/>
                                            <w:bottom w:val="none" w:sz="0" w:space="0" w:color="auto"/>
                                            <w:right w:val="none" w:sz="0" w:space="0" w:color="auto"/>
                                          </w:divBdr>
                                        </w:div>
                                        <w:div w:id="15226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93331877">
                                      <w:marLeft w:val="0"/>
                                      <w:marRight w:val="0"/>
                                      <w:marTop w:val="0"/>
                                      <w:marBottom w:val="0"/>
                                      <w:divBdr>
                                        <w:top w:val="none" w:sz="0" w:space="0" w:color="auto"/>
                                        <w:left w:val="none" w:sz="0" w:space="0" w:color="auto"/>
                                        <w:bottom w:val="none" w:sz="0" w:space="0" w:color="auto"/>
                                        <w:right w:val="none" w:sz="0" w:space="0" w:color="auto"/>
                                      </w:divBdr>
                                    </w:div>
                                    <w:div w:id="632948982">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org.u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2.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Links>
    <vt:vector size="24" baseType="variant">
      <vt:variant>
        <vt:i4>4915268</vt:i4>
      </vt:variant>
      <vt:variant>
        <vt:i4>9</vt:i4>
      </vt:variant>
      <vt:variant>
        <vt:i4>0</vt:i4>
      </vt:variant>
      <vt:variant>
        <vt:i4>5</vt:i4>
      </vt:variant>
      <vt:variant>
        <vt:lpwstr>http://www.jamesdysonfoundation.com/</vt:lpwstr>
      </vt:variant>
      <vt:variant>
        <vt:lpwstr/>
      </vt:variant>
      <vt:variant>
        <vt:i4>4915293</vt:i4>
      </vt:variant>
      <vt:variant>
        <vt:i4>6</vt:i4>
      </vt:variant>
      <vt:variant>
        <vt:i4>0</vt:i4>
      </vt:variant>
      <vt:variant>
        <vt:i4>5</vt:i4>
      </vt:variant>
      <vt:variant>
        <vt:lpwstr>https://onlinelibrary.wiley.com/doi/10.1002/%28SICI%291098-237X%28199711%2981%3A6%3C763%3A%3AAID-SCE11%3E3.0.CO%3B2-O</vt:lpwstr>
      </vt:variant>
      <vt:variant>
        <vt:lpwstr/>
      </vt:variant>
      <vt:variant>
        <vt:i4>1507333</vt:i4>
      </vt:variant>
      <vt:variant>
        <vt:i4>3</vt:i4>
      </vt:variant>
      <vt:variant>
        <vt:i4>0</vt:i4>
      </vt:variant>
      <vt:variant>
        <vt:i4>5</vt:i4>
      </vt:variant>
      <vt:variant>
        <vt:lpwstr>http://bit.ly/2OvmvKO</vt:lpwstr>
      </vt:variant>
      <vt:variant>
        <vt:lpwstr/>
      </vt:variant>
      <vt:variant>
        <vt:i4>2228269</vt:i4>
      </vt:variant>
      <vt:variant>
        <vt:i4>0</vt:i4>
      </vt:variant>
      <vt:variant>
        <vt:i4>0</vt:i4>
      </vt:variant>
      <vt:variant>
        <vt:i4>5</vt:i4>
      </vt:variant>
      <vt:variant>
        <vt:lpwstr>http://www.data.org.uk/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Jessica James</cp:lastModifiedBy>
  <cp:revision>9</cp:revision>
  <dcterms:created xsi:type="dcterms:W3CDTF">2024-07-17T10:05:00Z</dcterms:created>
  <dcterms:modified xsi:type="dcterms:W3CDTF">2024-07-17T10:10:00Z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