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EB7B6" w14:textId="77777777" w:rsidR="00976391" w:rsidRDefault="00976391">
      <w:pPr>
        <w:pStyle w:val="BodyA"/>
        <w:rPr>
          <w:b/>
          <w:bCs/>
        </w:rPr>
      </w:pPr>
    </w:p>
    <w:p w14:paraId="273A7E1C" w14:textId="7EEE88FA" w:rsidR="00976391" w:rsidRDefault="00000000">
      <w:pPr>
        <w:pStyle w:val="BodyA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  <w:lang w:val="en-US"/>
        </w:rPr>
        <w:t>Primary Curriculum Map</w:t>
      </w:r>
      <w:r w:rsidR="006117C2">
        <w:rPr>
          <w:b/>
          <w:bCs/>
          <w:sz w:val="24"/>
          <w:szCs w:val="24"/>
          <w:u w:val="single"/>
          <w:lang w:val="en-US"/>
        </w:rPr>
        <w:t xml:space="preserve"> -</w:t>
      </w:r>
      <w:ins w:id="0" w:author="Christopher Russell" w:date="2024-07-01T10:54:00Z" w16du:dateUtc="2024-07-01T09:54:00Z">
        <w:r w:rsidR="00E00873">
          <w:rPr>
            <w:b/>
            <w:bCs/>
            <w:sz w:val="24"/>
            <w:szCs w:val="24"/>
            <w:u w:val="single"/>
            <w:lang w:val="en-US"/>
          </w:rPr>
          <w:t xml:space="preserve"> </w:t>
        </w:r>
      </w:ins>
      <w:r w:rsidR="006117C2">
        <w:rPr>
          <w:b/>
          <w:bCs/>
          <w:color w:val="auto"/>
          <w:sz w:val="24"/>
          <w:szCs w:val="24"/>
          <w:u w:val="single"/>
          <w:lang w:val="en-US"/>
        </w:rPr>
        <w:t>History</w:t>
      </w:r>
    </w:p>
    <w:p w14:paraId="0A04CC78" w14:textId="77777777" w:rsidR="00976391" w:rsidRDefault="00000000">
      <w:pPr>
        <w:pStyle w:val="BodyA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  <w:lang w:val="en-US"/>
        </w:rPr>
        <w:t xml:space="preserve">Year 1 Undergraduate </w:t>
      </w:r>
    </w:p>
    <w:tbl>
      <w:tblPr>
        <w:tblW w:w="139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306"/>
        <w:gridCol w:w="4963"/>
        <w:gridCol w:w="2136"/>
        <w:gridCol w:w="2201"/>
        <w:gridCol w:w="2215"/>
        <w:gridCol w:w="1139"/>
      </w:tblGrid>
      <w:tr w:rsidR="00976391" w14:paraId="218C0C53" w14:textId="77777777">
        <w:trPr>
          <w:trHeight w:val="324"/>
          <w:jc w:val="center"/>
        </w:trPr>
        <w:tc>
          <w:tcPr>
            <w:tcW w:w="1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4D854" w14:textId="77777777" w:rsidR="00976391" w:rsidRDefault="00000000">
            <w:pPr>
              <w:pStyle w:val="BodyA"/>
              <w:jc w:val="center"/>
            </w:pPr>
            <w:r>
              <w:rPr>
                <w:b/>
                <w:bCs/>
                <w:sz w:val="18"/>
                <w:szCs w:val="18"/>
                <w:lang w:val="en-US"/>
              </w:rPr>
              <w:t>University Curriculum – Year 1</w:t>
            </w:r>
          </w:p>
        </w:tc>
      </w:tr>
      <w:tr w:rsidR="00976391" w14:paraId="635D6512" w14:textId="77777777">
        <w:trPr>
          <w:trHeight w:val="870"/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17EBB" w14:textId="77777777" w:rsidR="00976391" w:rsidRDefault="00000000">
            <w:pPr>
              <w:pStyle w:val="BodyA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Session Sequence</w:t>
            </w:r>
          </w:p>
          <w:p w14:paraId="5E2796B6" w14:textId="77777777" w:rsidR="00976391" w:rsidRDefault="00000000">
            <w:pPr>
              <w:pStyle w:val="BodyA"/>
              <w:spacing w:after="0" w:line="240" w:lineRule="auto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Include details of creative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DA899" w14:textId="77777777" w:rsidR="00976391" w:rsidRDefault="00000000">
            <w:pPr>
              <w:pStyle w:val="BodyA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Session Content </w:t>
            </w:r>
          </w:p>
          <w:p w14:paraId="7FC9BF4F" w14:textId="77777777" w:rsidR="00976391" w:rsidRDefault="00000000">
            <w:pPr>
              <w:pStyle w:val="BodyA"/>
              <w:spacing w:after="0" w:line="240" w:lineRule="auto"/>
            </w:pPr>
            <w:r>
              <w:rPr>
                <w:b/>
                <w:bCs/>
                <w:sz w:val="18"/>
                <w:szCs w:val="18"/>
                <w:lang w:val="en-US"/>
              </w:rPr>
              <w:t>Subject Specific Components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D2FB5" w14:textId="77777777" w:rsidR="00976391" w:rsidRDefault="00000000">
            <w:pPr>
              <w:pStyle w:val="BodyA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Learn That</w:t>
            </w:r>
          </w:p>
          <w:p w14:paraId="69DC3640" w14:textId="77777777" w:rsidR="00976391" w:rsidRDefault="00000000">
            <w:pPr>
              <w:pStyle w:val="BodyA"/>
              <w:spacing w:after="0" w:line="240" w:lineRule="auto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(ITTECF reference in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numerics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e.g. 1.1)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A2D10" w14:textId="77777777" w:rsidR="00976391" w:rsidRDefault="00000000">
            <w:pPr>
              <w:pStyle w:val="BodyA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Learn How</w:t>
            </w:r>
          </w:p>
          <w:p w14:paraId="473F834C" w14:textId="77777777" w:rsidR="00976391" w:rsidRDefault="00000000">
            <w:pPr>
              <w:pStyle w:val="BodyA"/>
              <w:spacing w:after="0" w:line="240" w:lineRule="auto"/>
            </w:pPr>
            <w:r>
              <w:rPr>
                <w:b/>
                <w:bCs/>
                <w:sz w:val="18"/>
                <w:szCs w:val="18"/>
                <w:lang w:val="en-US"/>
              </w:rPr>
              <w:t>(ITTECF reference bullets alphabetically e.g. 1c)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CD532" w14:textId="77777777" w:rsidR="00976391" w:rsidRDefault="00000000">
            <w:pPr>
              <w:pStyle w:val="BodyA"/>
              <w:spacing w:after="0" w:line="240" w:lineRule="auto"/>
            </w:pPr>
            <w:r>
              <w:rPr>
                <w:b/>
                <w:bCs/>
                <w:sz w:val="18"/>
                <w:szCs w:val="18"/>
                <w:lang w:val="en-US"/>
              </w:rPr>
              <w:t>Links to Research and Reading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BD029" w14:textId="77777777" w:rsidR="00976391" w:rsidRDefault="00000000">
            <w:pPr>
              <w:pStyle w:val="BodyA"/>
              <w:spacing w:after="0" w:line="240" w:lineRule="auto"/>
            </w:pPr>
            <w:r>
              <w:rPr>
                <w:b/>
                <w:bCs/>
                <w:sz w:val="18"/>
                <w:szCs w:val="18"/>
                <w:lang w:val="en-US"/>
              </w:rPr>
              <w:t>Formative Assessment mode</w:t>
            </w:r>
          </w:p>
        </w:tc>
      </w:tr>
      <w:tr w:rsidR="00976391" w14:paraId="1E5D9FB2" w14:textId="77777777">
        <w:trPr>
          <w:trHeight w:val="3563"/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B5BE1" w14:textId="77777777" w:rsidR="00976391" w:rsidRDefault="00000000">
            <w:pPr>
              <w:pStyle w:val="BodyA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Seminar 1</w:t>
            </w:r>
          </w:p>
          <w:p w14:paraId="16006F47" w14:textId="77777777" w:rsidR="00976391" w:rsidRDefault="00000000">
            <w:pPr>
              <w:pStyle w:val="BodyA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What is History?</w:t>
            </w:r>
          </w:p>
          <w:p w14:paraId="5593A47E" w14:textId="77777777" w:rsidR="00976391" w:rsidRDefault="00000000">
            <w:pPr>
              <w:pStyle w:val="BodyA"/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Vikings</w:t>
            </w:r>
          </w:p>
          <w:p w14:paraId="3B192CEE" w14:textId="77777777" w:rsidR="00A91331" w:rsidRDefault="00A91331">
            <w:pPr>
              <w:pStyle w:val="BodyA"/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29B9B489" w14:textId="21868096" w:rsidR="00A91331" w:rsidRDefault="00A91331">
            <w:pPr>
              <w:pStyle w:val="BodyA"/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val="en-US"/>
              </w:rPr>
              <w:t>How confident are you in knowing the five key principles of history?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FB905" w14:textId="71D725B5" w:rsidR="00976391" w:rsidRDefault="00F37337">
            <w:pPr>
              <w:pStyle w:val="paragraph"/>
              <w:spacing w:before="0" w:after="0"/>
              <w:rPr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To know that Foundational Knowledge in History is made up of Disciplinary Knowledge and Concepts (Second order concepts) and Substantive knowledge- Chronological knowledge and Substantive concepts</w:t>
            </w:r>
            <w:r w:rsidR="00A91331">
              <w:rPr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5311A31B" w14:textId="77777777" w:rsidR="00A91331" w:rsidRDefault="00A91331">
            <w:pPr>
              <w:pStyle w:val="paragraph"/>
              <w:spacing w:before="0" w:after="0"/>
              <w:rPr>
                <w:rFonts w:ascii="Calibri" w:eastAsia="Calibri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179D913" w14:textId="69033949" w:rsidR="00976391" w:rsidRDefault="00F37337">
            <w:pPr>
              <w:pStyle w:val="paragraph"/>
              <w:spacing w:before="0" w:after="0"/>
              <w:rPr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To understand that History consists of Key Principles- Knowledge and Understanding, Chronology, Interpretation, Enquiry and Communication and </w:t>
            </w:r>
            <w:proofErr w:type="spellStart"/>
            <w:r>
              <w:rPr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Organisation</w:t>
            </w:r>
            <w:proofErr w:type="spellEnd"/>
            <w:r>
              <w:rPr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4BF5AF4E" w14:textId="77777777" w:rsidR="00A91331" w:rsidRDefault="00A91331">
            <w:pPr>
              <w:pStyle w:val="paragraph"/>
              <w:spacing w:before="0" w:after="0"/>
              <w:rPr>
                <w:rFonts w:ascii="Calibri" w:eastAsia="Calibri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A8962BB" w14:textId="392018AE" w:rsidR="00976391" w:rsidRDefault="00F37337">
            <w:pPr>
              <w:pStyle w:val="paragraph"/>
              <w:spacing w:before="0" w:after="0"/>
              <w:rPr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To know that identity and belonging are a starting point for making sense of the world in historical learning.</w:t>
            </w:r>
          </w:p>
          <w:p w14:paraId="30C67FAC" w14:textId="77777777" w:rsidR="00A91331" w:rsidRDefault="00A91331">
            <w:pPr>
              <w:pStyle w:val="paragraph"/>
              <w:spacing w:before="0" w:after="0"/>
              <w:rPr>
                <w:rFonts w:ascii="Calibri" w:eastAsia="Calibri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39D5595" w14:textId="14EFE96A" w:rsidR="00976391" w:rsidRDefault="00F37337">
            <w:pPr>
              <w:pStyle w:val="paragraph"/>
              <w:spacing w:before="0" w:after="0"/>
              <w:rPr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To know that new information can be added to existing schemas.</w:t>
            </w:r>
          </w:p>
          <w:p w14:paraId="4C1C5D39" w14:textId="77777777" w:rsidR="00A91331" w:rsidRDefault="00A91331">
            <w:pPr>
              <w:pStyle w:val="paragraph"/>
              <w:spacing w:before="0" w:after="0"/>
              <w:rPr>
                <w:rFonts w:ascii="Calibri" w:eastAsia="Calibri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5E91111" w14:textId="061DFBAF" w:rsidR="00976391" w:rsidRDefault="00F37337">
            <w:pPr>
              <w:pStyle w:val="paragraph"/>
              <w:spacing w:before="0" w:after="0"/>
              <w:rPr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To know that historical interpretation is determined by age, gender, social and cultural influences, economic considerations and location.</w:t>
            </w:r>
          </w:p>
          <w:p w14:paraId="329C3D54" w14:textId="77777777" w:rsidR="00A91331" w:rsidRDefault="00A91331">
            <w:pPr>
              <w:pStyle w:val="paragraph"/>
              <w:spacing w:before="0" w:after="0"/>
              <w:rPr>
                <w:rFonts w:ascii="Calibri" w:eastAsia="Calibri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9408E24" w14:textId="0C06898A" w:rsidR="00976391" w:rsidRDefault="00F37337">
            <w:pPr>
              <w:pStyle w:val="paragraph"/>
              <w:spacing w:before="0" w:after="0"/>
            </w:pPr>
            <w:r>
              <w:rPr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To understand that learning experiences, in history, are made up of ‘’The Content of History’ and ‘The Process of History’, developing both Substantive knowledge and Disciplinary knowledge</w:t>
            </w:r>
            <w:r w:rsidR="00A91331">
              <w:rPr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9FA87" w14:textId="77777777" w:rsidR="00976391" w:rsidRDefault="00000000">
            <w:pPr>
              <w:pStyle w:val="paragraph"/>
              <w:spacing w:before="0" w:after="0"/>
              <w:rPr>
                <w:rFonts w:ascii="Arial" w:eastAsia="Arial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1.2</w:t>
            </w:r>
          </w:p>
          <w:p w14:paraId="6A2D0C1E" w14:textId="77777777" w:rsidR="00976391" w:rsidRDefault="00000000">
            <w:pPr>
              <w:pStyle w:val="BodyA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1.4</w:t>
            </w:r>
          </w:p>
          <w:p w14:paraId="5D36DD7F" w14:textId="77777777" w:rsidR="00976391" w:rsidRDefault="00000000">
            <w:pPr>
              <w:pStyle w:val="BodyA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1.5</w:t>
            </w:r>
          </w:p>
          <w:p w14:paraId="1CDC41FB" w14:textId="77777777" w:rsidR="00976391" w:rsidRDefault="00000000">
            <w:pPr>
              <w:pStyle w:val="BodyA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1.6 </w:t>
            </w:r>
          </w:p>
          <w:p w14:paraId="48DC02CA" w14:textId="77777777" w:rsidR="00976391" w:rsidRDefault="00000000">
            <w:pPr>
              <w:pStyle w:val="BodyA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2.8</w:t>
            </w:r>
          </w:p>
          <w:p w14:paraId="3B63D999" w14:textId="77777777" w:rsidR="00976391" w:rsidRDefault="00000000">
            <w:pPr>
              <w:pStyle w:val="BodyA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3.2</w:t>
            </w:r>
          </w:p>
          <w:p w14:paraId="009F90BD" w14:textId="77777777" w:rsidR="00976391" w:rsidRDefault="00000000">
            <w:pPr>
              <w:pStyle w:val="BodyA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3.3</w:t>
            </w:r>
          </w:p>
          <w:p w14:paraId="04804116" w14:textId="77777777" w:rsidR="00976391" w:rsidRDefault="00000000">
            <w:pPr>
              <w:pStyle w:val="BodyA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3.5</w:t>
            </w:r>
          </w:p>
          <w:p w14:paraId="474D92BA" w14:textId="77777777" w:rsidR="00976391" w:rsidRDefault="00000000">
            <w:pPr>
              <w:pStyle w:val="BodyA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3.7</w:t>
            </w:r>
          </w:p>
          <w:p w14:paraId="0602D594" w14:textId="77777777" w:rsidR="00976391" w:rsidRDefault="00000000">
            <w:pPr>
              <w:pStyle w:val="BodyA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4.2</w:t>
            </w:r>
          </w:p>
          <w:p w14:paraId="35C8477D" w14:textId="77777777" w:rsidR="00976391" w:rsidRDefault="00000000">
            <w:pPr>
              <w:pStyle w:val="BodyA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4.3</w:t>
            </w:r>
          </w:p>
          <w:p w14:paraId="5F6B4D24" w14:textId="77777777" w:rsidR="00976391" w:rsidRDefault="00000000">
            <w:pPr>
              <w:pStyle w:val="BodyA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4.9</w:t>
            </w:r>
          </w:p>
          <w:p w14:paraId="327B49E7" w14:textId="77777777" w:rsidR="00976391" w:rsidRDefault="00000000">
            <w:pPr>
              <w:pStyle w:val="BodyA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5.2</w:t>
            </w:r>
          </w:p>
          <w:p w14:paraId="3ECEE501" w14:textId="77777777" w:rsidR="00976391" w:rsidRDefault="00000000">
            <w:pPr>
              <w:pStyle w:val="BodyA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5.4</w:t>
            </w:r>
          </w:p>
          <w:p w14:paraId="22343926" w14:textId="77777777" w:rsidR="00976391" w:rsidRDefault="00000000">
            <w:pPr>
              <w:pStyle w:val="BodyA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5.7</w:t>
            </w:r>
          </w:p>
          <w:p w14:paraId="48811BDB" w14:textId="77777777" w:rsidR="00976391" w:rsidRDefault="00000000">
            <w:pPr>
              <w:pStyle w:val="BodyA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lang w:val="en-US"/>
              </w:rPr>
              <w:t>7.1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66B1D" w14:textId="77777777" w:rsidR="00976391" w:rsidRDefault="00000000">
            <w:pPr>
              <w:pStyle w:val="BodyA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>1.a</w:t>
            </w:r>
          </w:p>
          <w:p w14:paraId="2318071C" w14:textId="77777777" w:rsidR="00976391" w:rsidRDefault="00000000">
            <w:pPr>
              <w:pStyle w:val="BodyA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>1.b</w:t>
            </w:r>
          </w:p>
          <w:p w14:paraId="6BD59343" w14:textId="77777777" w:rsidR="00976391" w:rsidRDefault="00000000">
            <w:pPr>
              <w:pStyle w:val="BodyA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2.g</w:t>
            </w:r>
          </w:p>
          <w:p w14:paraId="7B7F663A" w14:textId="77777777" w:rsidR="00976391" w:rsidRDefault="00000000">
            <w:pPr>
              <w:pStyle w:val="BodyA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3.a</w:t>
            </w:r>
          </w:p>
          <w:p w14:paraId="6181A6B2" w14:textId="77777777" w:rsidR="00976391" w:rsidRDefault="00000000">
            <w:pPr>
              <w:pStyle w:val="BodyA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3.d</w:t>
            </w:r>
          </w:p>
          <w:p w14:paraId="45E4DC98" w14:textId="77777777" w:rsidR="00976391" w:rsidRDefault="00000000">
            <w:pPr>
              <w:pStyle w:val="BodyA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3.f</w:t>
            </w:r>
          </w:p>
          <w:p w14:paraId="77EF9C91" w14:textId="77777777" w:rsidR="00976391" w:rsidRDefault="00000000">
            <w:pPr>
              <w:pStyle w:val="BodyA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3.j</w:t>
            </w:r>
          </w:p>
          <w:p w14:paraId="3E564F5A" w14:textId="77777777" w:rsidR="00976391" w:rsidRDefault="00000000">
            <w:pPr>
              <w:pStyle w:val="BodyA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4.b</w:t>
            </w:r>
          </w:p>
          <w:p w14:paraId="102F0019" w14:textId="77777777" w:rsidR="00976391" w:rsidRDefault="00000000">
            <w:pPr>
              <w:pStyle w:val="BodyA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4.j</w:t>
            </w:r>
          </w:p>
          <w:p w14:paraId="76236EBC" w14:textId="77777777" w:rsidR="00976391" w:rsidRDefault="00000000">
            <w:pPr>
              <w:pStyle w:val="BodyA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6.a</w:t>
            </w:r>
          </w:p>
          <w:p w14:paraId="485C1037" w14:textId="77777777" w:rsidR="00976391" w:rsidRDefault="00000000">
            <w:pPr>
              <w:pStyle w:val="BodyA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6.d</w:t>
            </w:r>
          </w:p>
          <w:p w14:paraId="0EE6F9CE" w14:textId="77777777" w:rsidR="00976391" w:rsidRDefault="00000000">
            <w:pPr>
              <w:pStyle w:val="BodyA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6.e</w:t>
            </w:r>
          </w:p>
          <w:p w14:paraId="4E0A15EC" w14:textId="77777777" w:rsidR="00976391" w:rsidRDefault="00000000">
            <w:pPr>
              <w:pStyle w:val="BodyA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6.h</w:t>
            </w:r>
          </w:p>
          <w:p w14:paraId="73F7E083" w14:textId="77777777" w:rsidR="00976391" w:rsidRDefault="00000000">
            <w:pPr>
              <w:pStyle w:val="BodyA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6.g</w:t>
            </w:r>
          </w:p>
          <w:p w14:paraId="076D035F" w14:textId="77777777" w:rsidR="00976391" w:rsidRDefault="00000000">
            <w:pPr>
              <w:pStyle w:val="BodyA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7.c</w:t>
            </w:r>
          </w:p>
          <w:p w14:paraId="7C26F7B3" w14:textId="77777777" w:rsidR="00976391" w:rsidRDefault="00000000">
            <w:pPr>
              <w:pStyle w:val="BodyA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lang w:val="en-US"/>
              </w:rPr>
              <w:t>7.d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983F6" w14:textId="77777777" w:rsidR="00976391" w:rsidRDefault="00000000">
            <w:pPr>
              <w:pStyle w:val="BodyB"/>
              <w:rPr>
                <w:rStyle w:val="Hyperlink0"/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The National Curriculum </w:t>
            </w:r>
            <w:hyperlink r:id="rId6" w:history="1">
              <w:r>
                <w:rPr>
                  <w:rStyle w:val="Hyperlink0"/>
                  <w:rFonts w:ascii="Calibri" w:hAnsi="Calibri"/>
                  <w:sz w:val="18"/>
                  <w:szCs w:val="18"/>
                </w:rPr>
                <w:t>National Curriculum History</w:t>
              </w:r>
            </w:hyperlink>
          </w:p>
          <w:p w14:paraId="5785F4AB" w14:textId="77777777" w:rsidR="00A64B4B" w:rsidRDefault="00A64B4B">
            <w:pPr>
              <w:pStyle w:val="BodyB"/>
              <w:rPr>
                <w:rStyle w:val="None"/>
                <w:rFonts w:ascii="Calibri" w:eastAsia="Calibri" w:hAnsi="Calibri" w:cs="Calibri"/>
                <w:sz w:val="18"/>
                <w:szCs w:val="18"/>
              </w:rPr>
            </w:pPr>
          </w:p>
          <w:p w14:paraId="684870F9" w14:textId="77777777" w:rsidR="00976391" w:rsidRDefault="00000000">
            <w:pPr>
              <w:pStyle w:val="BodyB"/>
              <w:rPr>
                <w:rStyle w:val="Hyperlink1"/>
                <w:rFonts w:ascii="Calibri" w:hAnsi="Calibri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 xml:space="preserve">Research Review Paper- History </w:t>
            </w:r>
            <w:hyperlink r:id="rId7" w:history="1">
              <w:r>
                <w:rPr>
                  <w:rStyle w:val="Hyperlink1"/>
                  <w:rFonts w:ascii="Calibri" w:hAnsi="Calibri"/>
                  <w:sz w:val="18"/>
                  <w:szCs w:val="18"/>
                </w:rPr>
                <w:t>Research Review Paper History</w:t>
              </w:r>
            </w:hyperlink>
          </w:p>
          <w:p w14:paraId="58D6A800" w14:textId="77777777" w:rsidR="00A64B4B" w:rsidRDefault="00A64B4B">
            <w:pPr>
              <w:pStyle w:val="BodyB"/>
              <w:rPr>
                <w:rStyle w:val="None"/>
                <w:rFonts w:ascii="Calibri" w:eastAsia="Calibri" w:hAnsi="Calibri" w:cs="Calibri"/>
                <w:sz w:val="18"/>
                <w:szCs w:val="18"/>
              </w:rPr>
            </w:pPr>
          </w:p>
          <w:p w14:paraId="3E22DCFE" w14:textId="77777777" w:rsidR="00976391" w:rsidRDefault="00000000">
            <w:pPr>
              <w:pStyle w:val="BodyB"/>
              <w:rPr>
                <w:rStyle w:val="Hyperlink1"/>
                <w:rFonts w:ascii="Calibri" w:hAnsi="Calibri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 xml:space="preserve">History in outstanding Schools </w:t>
            </w:r>
            <w:hyperlink r:id="rId8" w:history="1">
              <w:r>
                <w:rPr>
                  <w:rStyle w:val="Hyperlink1"/>
                  <w:rFonts w:ascii="Calibri" w:hAnsi="Calibri"/>
                  <w:sz w:val="18"/>
                  <w:szCs w:val="18"/>
                </w:rPr>
                <w:t>https://educationinspection.blog.gov.uk/2021/04/27/history-in-outstanding-primary-schools/</w:t>
              </w:r>
            </w:hyperlink>
          </w:p>
          <w:p w14:paraId="6D76DA8C" w14:textId="77777777" w:rsidR="00A64B4B" w:rsidRDefault="00A64B4B">
            <w:pPr>
              <w:pStyle w:val="BodyB"/>
              <w:rPr>
                <w:rStyle w:val="None"/>
                <w:rFonts w:ascii="Calibri" w:eastAsia="Calibri" w:hAnsi="Calibri" w:cs="Calibri"/>
                <w:sz w:val="18"/>
                <w:szCs w:val="18"/>
              </w:rPr>
            </w:pPr>
          </w:p>
          <w:p w14:paraId="5A84E2A0" w14:textId="77777777" w:rsidR="00976391" w:rsidRDefault="00000000">
            <w:pPr>
              <w:pStyle w:val="BodyB"/>
              <w:rPr>
                <w:rStyle w:val="Hyperlink2"/>
                <w:rFonts w:ascii="Calibri" w:hAnsi="Calibri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 xml:space="preserve">Russell C (2016) Essential Primary History. Chapter One. </w:t>
            </w:r>
            <w:proofErr w:type="spellStart"/>
            <w:r>
              <w:rPr>
                <w:rStyle w:val="None"/>
                <w:rFonts w:ascii="Calibri" w:hAnsi="Calibri"/>
                <w:sz w:val="18"/>
                <w:szCs w:val="18"/>
              </w:rPr>
              <w:t>Bibliu</w:t>
            </w:r>
            <w:proofErr w:type="spellEnd"/>
            <w:r>
              <w:rPr>
                <w:rStyle w:val="None"/>
                <w:rFonts w:ascii="Calibri" w:hAnsi="Calibri"/>
                <w:sz w:val="18"/>
                <w:szCs w:val="18"/>
              </w:rPr>
              <w:t xml:space="preserve"> </w:t>
            </w:r>
            <w:hyperlink r:id="rId9" w:history="1">
              <w:r>
                <w:rPr>
                  <w:rStyle w:val="Hyperlink2"/>
                  <w:rFonts w:ascii="Calibri" w:hAnsi="Calibri"/>
                  <w:sz w:val="18"/>
                  <w:szCs w:val="18"/>
                </w:rPr>
                <w:t>https://bibliu.com/</w:t>
              </w:r>
            </w:hyperlink>
          </w:p>
          <w:p w14:paraId="549CC238" w14:textId="77777777" w:rsidR="00A64B4B" w:rsidRDefault="00A64B4B">
            <w:pPr>
              <w:pStyle w:val="BodyB"/>
              <w:rPr>
                <w:rStyle w:val="None"/>
                <w:rFonts w:ascii="Calibri" w:eastAsia="Calibri" w:hAnsi="Calibri" w:cs="Calibri"/>
                <w:sz w:val="18"/>
                <w:szCs w:val="18"/>
              </w:rPr>
            </w:pPr>
          </w:p>
          <w:p w14:paraId="3AC62662" w14:textId="77777777" w:rsidR="00976391" w:rsidRDefault="00000000">
            <w:pPr>
              <w:pStyle w:val="BodyB"/>
              <w:rPr>
                <w:rStyle w:val="Hyperlink0"/>
                <w:rFonts w:ascii="Calibri" w:hAnsi="Calibri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 xml:space="preserve">How to teach Primary History </w:t>
            </w:r>
            <w:hyperlink r:id="rId10" w:history="1">
              <w:r>
                <w:rPr>
                  <w:rStyle w:val="Hyperlink0"/>
                  <w:rFonts w:ascii="Calibri" w:hAnsi="Calibri"/>
                  <w:sz w:val="18"/>
                  <w:szCs w:val="18"/>
                </w:rPr>
                <w:t>How to Teach Primary History</w:t>
              </w:r>
            </w:hyperlink>
          </w:p>
          <w:p w14:paraId="03B7B8F2" w14:textId="77777777" w:rsidR="00A64B4B" w:rsidRDefault="00A64B4B">
            <w:pPr>
              <w:pStyle w:val="BodyB"/>
              <w:rPr>
                <w:rStyle w:val="None"/>
                <w:rFonts w:ascii="Calibri" w:eastAsia="Calibri" w:hAnsi="Calibri" w:cs="Calibri"/>
                <w:sz w:val="18"/>
                <w:szCs w:val="18"/>
              </w:rPr>
            </w:pPr>
          </w:p>
          <w:p w14:paraId="75742D66" w14:textId="16549D7E" w:rsidR="00A64B4B" w:rsidRDefault="00000000">
            <w:pPr>
              <w:pStyle w:val="BodyB"/>
              <w:rPr>
                <w:rStyle w:val="None"/>
                <w:rFonts w:ascii="Calibri" w:hAnsi="Calibri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lastRenderedPageBreak/>
              <w:t xml:space="preserve">How to Boost Culture Capital </w:t>
            </w:r>
            <w:hyperlink r:id="rId11" w:history="1">
              <w:r>
                <w:rPr>
                  <w:rStyle w:val="Hyperlink0"/>
                  <w:rFonts w:ascii="Calibri" w:hAnsi="Calibri"/>
                  <w:sz w:val="18"/>
                  <w:szCs w:val="18"/>
                </w:rPr>
                <w:t>Cultural Capital</w:t>
              </w:r>
            </w:hyperlink>
            <w:r>
              <w:rPr>
                <w:rStyle w:val="None"/>
                <w:rFonts w:ascii="Calibri" w:hAnsi="Calibri"/>
                <w:sz w:val="18"/>
                <w:szCs w:val="18"/>
              </w:rPr>
              <w:t xml:space="preserve"> </w:t>
            </w:r>
          </w:p>
          <w:p w14:paraId="35D1E4AD" w14:textId="77777777" w:rsidR="00A64B4B" w:rsidRDefault="00A64B4B">
            <w:pPr>
              <w:pStyle w:val="BodyB"/>
              <w:rPr>
                <w:rStyle w:val="None"/>
                <w:rFonts w:ascii="Calibri" w:eastAsia="Calibri" w:hAnsi="Calibri" w:cs="Calibri"/>
                <w:sz w:val="18"/>
                <w:szCs w:val="18"/>
              </w:rPr>
            </w:pPr>
          </w:p>
          <w:p w14:paraId="55F945FF" w14:textId="77777777" w:rsidR="00976391" w:rsidRDefault="00000000">
            <w:pPr>
              <w:pStyle w:val="paragraph"/>
              <w:spacing w:before="0" w:after="0"/>
              <w:rPr>
                <w:rStyle w:val="Hyperlink0"/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Historical Association Significance at KS1- Ian Dawson </w:t>
            </w:r>
            <w:hyperlink r:id="rId12" w:history="1">
              <w:r>
                <w:rPr>
                  <w:rStyle w:val="Hyperlink0"/>
                  <w:rFonts w:ascii="Calibri" w:hAnsi="Calibri"/>
                  <w:sz w:val="18"/>
                  <w:szCs w:val="18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https://www.history.org.uk/primary/categories/781/module/6769/significance-at-key-stage-1</w:t>
              </w:r>
            </w:hyperlink>
          </w:p>
          <w:p w14:paraId="050F2D6F" w14:textId="77777777" w:rsidR="00A64B4B" w:rsidRDefault="00A64B4B">
            <w:pPr>
              <w:pStyle w:val="BodyB"/>
              <w:rPr>
                <w:rStyle w:val="None"/>
                <w:rFonts w:ascii="Calibri" w:eastAsia="Calibri" w:hAnsi="Calibri" w:cs="Calibri"/>
                <w:sz w:val="18"/>
                <w:szCs w:val="18"/>
              </w:rPr>
            </w:pPr>
          </w:p>
          <w:p w14:paraId="627D7C61" w14:textId="472AA18C" w:rsidR="00976391" w:rsidRPr="00411A0D" w:rsidRDefault="00000000" w:rsidP="00411A0D">
            <w:pPr>
              <w:pStyle w:val="Default"/>
              <w:spacing w:before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 xml:space="preserve">Progression in History </w:t>
            </w:r>
            <w:hyperlink r:id="rId13" w:history="1">
              <w:r>
                <w:rPr>
                  <w:rStyle w:val="Hyperlink0"/>
                  <w:rFonts w:ascii="Calibri" w:hAnsi="Calibri"/>
                  <w:sz w:val="18"/>
                  <w:szCs w:val="18"/>
                </w:rPr>
                <w:t>Jamie Byrom</w:t>
              </w:r>
            </w:hyperlink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97381" w14:textId="77777777" w:rsidR="00976391" w:rsidRDefault="00000000">
            <w:pPr>
              <w:pStyle w:val="BodyB"/>
              <w:rPr>
                <w:rStyle w:val="None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lastRenderedPageBreak/>
              <w:t>Questioning</w:t>
            </w:r>
          </w:p>
          <w:p w14:paraId="0270BC50" w14:textId="77777777" w:rsidR="00976391" w:rsidRDefault="00000000">
            <w:pPr>
              <w:pStyle w:val="BodyB"/>
              <w:rPr>
                <w:rStyle w:val="None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Hinge Questions</w:t>
            </w:r>
          </w:p>
          <w:p w14:paraId="39F4EF21" w14:textId="77777777" w:rsidR="00976391" w:rsidRDefault="00000000">
            <w:pPr>
              <w:pStyle w:val="BodyB"/>
              <w:rPr>
                <w:rStyle w:val="None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Low Stakes</w:t>
            </w:r>
          </w:p>
          <w:p w14:paraId="048699F5" w14:textId="77777777" w:rsidR="00976391" w:rsidRDefault="00000000">
            <w:pPr>
              <w:pStyle w:val="BodyB"/>
              <w:rPr>
                <w:rStyle w:val="None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Quizzes</w:t>
            </w:r>
          </w:p>
          <w:p w14:paraId="3ACCF717" w14:textId="77777777" w:rsidR="00976391" w:rsidRDefault="00000000">
            <w:pPr>
              <w:pStyle w:val="BodyB"/>
              <w:rPr>
                <w:rStyle w:val="None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Retrieval</w:t>
            </w:r>
          </w:p>
          <w:p w14:paraId="642FF1D7" w14:textId="77777777" w:rsidR="00976391" w:rsidRDefault="00000000">
            <w:pPr>
              <w:pStyle w:val="BodyB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End of Seminar Quiz</w:t>
            </w:r>
          </w:p>
        </w:tc>
      </w:tr>
    </w:tbl>
    <w:p w14:paraId="2974FBAD" w14:textId="77777777" w:rsidR="00976391" w:rsidRDefault="00976391">
      <w:pPr>
        <w:pStyle w:val="BodyA"/>
        <w:widowControl w:val="0"/>
        <w:spacing w:line="240" w:lineRule="auto"/>
        <w:ind w:left="216" w:hanging="216"/>
        <w:jc w:val="center"/>
        <w:rPr>
          <w:rStyle w:val="None"/>
          <w:b/>
          <w:bCs/>
          <w:i/>
          <w:iCs/>
          <w:u w:val="single"/>
        </w:rPr>
      </w:pPr>
    </w:p>
    <w:p w14:paraId="07E7F17F" w14:textId="77777777" w:rsidR="00976391" w:rsidRDefault="00976391">
      <w:pPr>
        <w:pStyle w:val="BodyA"/>
        <w:widowControl w:val="0"/>
        <w:spacing w:line="240" w:lineRule="auto"/>
        <w:ind w:left="108" w:hanging="108"/>
        <w:jc w:val="center"/>
        <w:rPr>
          <w:rStyle w:val="None"/>
          <w:b/>
          <w:bCs/>
          <w:i/>
          <w:iCs/>
          <w:u w:val="single"/>
        </w:rPr>
      </w:pPr>
    </w:p>
    <w:p w14:paraId="682839D9" w14:textId="77777777" w:rsidR="00976391" w:rsidRDefault="00976391">
      <w:pPr>
        <w:pStyle w:val="BodyA"/>
        <w:widowControl w:val="0"/>
        <w:spacing w:line="240" w:lineRule="auto"/>
        <w:jc w:val="center"/>
        <w:rPr>
          <w:rStyle w:val="None"/>
          <w:b/>
          <w:bCs/>
          <w:i/>
          <w:iCs/>
          <w:u w:val="single"/>
        </w:rPr>
      </w:pPr>
    </w:p>
    <w:p w14:paraId="6A403A2F" w14:textId="77777777" w:rsidR="00976391" w:rsidRDefault="00976391">
      <w:pPr>
        <w:pStyle w:val="BodyA"/>
        <w:rPr>
          <w:rStyle w:val="None"/>
          <w:b/>
          <w:bCs/>
        </w:rPr>
      </w:pPr>
    </w:p>
    <w:tbl>
      <w:tblPr>
        <w:tblW w:w="1394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4"/>
        <w:gridCol w:w="1701"/>
        <w:gridCol w:w="1276"/>
        <w:gridCol w:w="5670"/>
        <w:gridCol w:w="2186"/>
      </w:tblGrid>
      <w:tr w:rsidR="00976391" w14:paraId="035E96BA" w14:textId="77777777">
        <w:trPr>
          <w:trHeight w:val="324"/>
        </w:trPr>
        <w:tc>
          <w:tcPr>
            <w:tcW w:w="13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4FCAF" w14:textId="77777777" w:rsidR="00976391" w:rsidRDefault="00000000">
            <w:pPr>
              <w:pStyle w:val="BodyA"/>
              <w:jc w:val="center"/>
            </w:pPr>
            <w:r>
              <w:rPr>
                <w:rStyle w:val="None"/>
                <w:b/>
                <w:bCs/>
                <w:lang w:val="en-US"/>
              </w:rPr>
              <w:t>School Based Curriculum – Year 1</w:t>
            </w:r>
          </w:p>
        </w:tc>
      </w:tr>
      <w:tr w:rsidR="00976391" w14:paraId="65FE6CB2" w14:textId="77777777">
        <w:trPr>
          <w:trHeight w:val="6265"/>
        </w:trPr>
        <w:tc>
          <w:tcPr>
            <w:tcW w:w="13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9062E" w14:textId="77777777" w:rsidR="00976391" w:rsidRDefault="00000000">
            <w:pPr>
              <w:pStyle w:val="BodyA"/>
              <w:spacing w:after="0" w:line="240" w:lineRule="auto"/>
              <w:rPr>
                <w:rStyle w:val="None"/>
                <w:b/>
                <w:bCs/>
              </w:rPr>
            </w:pPr>
            <w:r>
              <w:rPr>
                <w:rStyle w:val="None"/>
                <w:b/>
                <w:bCs/>
                <w:lang w:val="en-US"/>
              </w:rPr>
              <w:lastRenderedPageBreak/>
              <w:t xml:space="preserve">Observing: </w:t>
            </w:r>
          </w:p>
          <w:p w14:paraId="60FEFDC8" w14:textId="77777777" w:rsidR="00976391" w:rsidRDefault="00976391">
            <w:pPr>
              <w:pStyle w:val="BodyA"/>
              <w:spacing w:after="0" w:line="240" w:lineRule="auto"/>
              <w:rPr>
                <w:rStyle w:val="None"/>
                <w:b/>
                <w:bCs/>
                <w:lang w:val="en-US"/>
              </w:rPr>
            </w:pPr>
          </w:p>
          <w:p w14:paraId="315AD127" w14:textId="77777777" w:rsidR="00976391" w:rsidRDefault="00000000">
            <w:pPr>
              <w:pStyle w:val="BodyA"/>
              <w:rPr>
                <w:rStyle w:val="None"/>
              </w:rPr>
            </w:pPr>
            <w:r>
              <w:rPr>
                <w:rStyle w:val="None"/>
                <w:lang w:val="en-US"/>
              </w:rPr>
              <w:t>Observe how expert colleagues plan for the needs of all learners while maintaining high expectations, providing targeted support and promote an inclusive and equitable learning environment.</w:t>
            </w:r>
          </w:p>
          <w:p w14:paraId="04168370" w14:textId="77777777" w:rsidR="00976391" w:rsidRDefault="00000000">
            <w:pPr>
              <w:pStyle w:val="BodyA"/>
              <w:rPr>
                <w:rStyle w:val="None"/>
                <w:b/>
                <w:bCs/>
              </w:rPr>
            </w:pPr>
            <w:r>
              <w:rPr>
                <w:rStyle w:val="None"/>
                <w:b/>
                <w:bCs/>
                <w:lang w:val="en-US"/>
              </w:rPr>
              <w:t xml:space="preserve">Planning: </w:t>
            </w:r>
          </w:p>
          <w:p w14:paraId="6EBD10FD" w14:textId="77777777" w:rsidR="00976391" w:rsidRDefault="00000000">
            <w:pPr>
              <w:pStyle w:val="BodyA"/>
              <w:rPr>
                <w:rStyle w:val="None"/>
                <w:b/>
                <w:bCs/>
              </w:rPr>
            </w:pPr>
            <w:r>
              <w:rPr>
                <w:rStyle w:val="None"/>
                <w:lang w:val="en-US"/>
              </w:rPr>
              <w:t>Observe how expert colleagues adapt content, approaches, and environments to support all learners especially those with an additional need, for at least one lesson.</w:t>
            </w:r>
          </w:p>
          <w:p w14:paraId="6641A7AE" w14:textId="77777777" w:rsidR="00976391" w:rsidRDefault="00000000">
            <w:pPr>
              <w:pStyle w:val="BodyA"/>
              <w:spacing w:after="0" w:line="240" w:lineRule="auto"/>
              <w:rPr>
                <w:rStyle w:val="None"/>
                <w:b/>
                <w:bCs/>
              </w:rPr>
            </w:pPr>
            <w:r>
              <w:rPr>
                <w:rStyle w:val="None"/>
                <w:b/>
                <w:bCs/>
                <w:lang w:val="en-US"/>
              </w:rPr>
              <w:t xml:space="preserve">Teaching: </w:t>
            </w:r>
          </w:p>
          <w:p w14:paraId="7FCA9C18" w14:textId="77777777" w:rsidR="00976391" w:rsidRDefault="00000000">
            <w:pPr>
              <w:pStyle w:val="BodyA"/>
              <w:spacing w:after="0" w:line="240" w:lineRule="auto"/>
              <w:rPr>
                <w:rStyle w:val="None"/>
              </w:rPr>
            </w:pPr>
            <w:r>
              <w:rPr>
                <w:rStyle w:val="None"/>
                <w:lang w:val="en-US"/>
              </w:rPr>
              <w:t>Rehearse and refine approaches to adaptive teaching to meet the needs of all learners. Deliver group/whole class teaching.</w:t>
            </w:r>
          </w:p>
          <w:p w14:paraId="1AD3356A" w14:textId="77777777" w:rsidR="00976391" w:rsidRDefault="00976391">
            <w:pPr>
              <w:pStyle w:val="BodyA"/>
              <w:spacing w:after="0" w:line="240" w:lineRule="auto"/>
              <w:rPr>
                <w:rStyle w:val="None"/>
                <w:lang w:val="en-US"/>
              </w:rPr>
            </w:pPr>
          </w:p>
          <w:p w14:paraId="33B4DE2E" w14:textId="77777777" w:rsidR="00976391" w:rsidRDefault="00000000">
            <w:pPr>
              <w:pStyle w:val="BodyA"/>
              <w:spacing w:after="0" w:line="240" w:lineRule="auto"/>
              <w:rPr>
                <w:rStyle w:val="None"/>
                <w:b/>
                <w:bCs/>
              </w:rPr>
            </w:pPr>
            <w:r>
              <w:rPr>
                <w:rStyle w:val="None"/>
                <w:b/>
                <w:bCs/>
                <w:lang w:val="en-US"/>
              </w:rPr>
              <w:t xml:space="preserve">Assessment: </w:t>
            </w:r>
          </w:p>
          <w:p w14:paraId="3CBC46CE" w14:textId="77777777" w:rsidR="00976391" w:rsidRDefault="00000000">
            <w:pPr>
              <w:pStyle w:val="BodyA"/>
              <w:spacing w:after="0" w:line="240" w:lineRule="auto"/>
              <w:rPr>
                <w:rStyle w:val="None"/>
                <w:b/>
                <w:bCs/>
              </w:rPr>
            </w:pPr>
            <w:r>
              <w:rPr>
                <w:rStyle w:val="None"/>
                <w:lang w:val="en-US"/>
              </w:rPr>
              <w:t>Rehearse and refine how to adapt assessment to enable and support children to demonstrate what they know, remember, and understand using a range of assessment strategies.</w:t>
            </w:r>
          </w:p>
          <w:p w14:paraId="1DF51A3D" w14:textId="77777777" w:rsidR="00976391" w:rsidRDefault="00976391">
            <w:pPr>
              <w:pStyle w:val="BodyA"/>
              <w:spacing w:after="0" w:line="240" w:lineRule="auto"/>
              <w:rPr>
                <w:rStyle w:val="None"/>
                <w:lang w:val="en-US"/>
              </w:rPr>
            </w:pPr>
          </w:p>
          <w:p w14:paraId="5EFC61FC" w14:textId="77777777" w:rsidR="00976391" w:rsidRDefault="00000000">
            <w:pPr>
              <w:pStyle w:val="BodyA"/>
              <w:spacing w:after="0" w:line="240" w:lineRule="auto"/>
              <w:rPr>
                <w:rStyle w:val="None"/>
                <w:b/>
                <w:bCs/>
              </w:rPr>
            </w:pPr>
            <w:r>
              <w:rPr>
                <w:rStyle w:val="None"/>
                <w:b/>
                <w:bCs/>
                <w:lang w:val="en-US"/>
              </w:rPr>
              <w:t xml:space="preserve">Subject Knowledge: </w:t>
            </w:r>
          </w:p>
          <w:p w14:paraId="4FDCD5AF" w14:textId="1FF819E8" w:rsidR="00976391" w:rsidRPr="00A91331" w:rsidRDefault="00000000">
            <w:pPr>
              <w:pStyle w:val="BodyA"/>
              <w:spacing w:after="0" w:line="240" w:lineRule="auto"/>
              <w:rPr>
                <w:b/>
                <w:bCs/>
              </w:rPr>
            </w:pPr>
            <w:r>
              <w:rPr>
                <w:rStyle w:val="None"/>
                <w:lang w:val="en-US"/>
              </w:rPr>
              <w:t>Demonstrate the ability to work within the key legislation and policies that underpin adaptive teaching and inclusive practice for all children including those with Special Educational Needs/Disability.</w:t>
            </w:r>
            <w:r>
              <w:rPr>
                <w:rStyle w:val="None"/>
                <w:b/>
                <w:bCs/>
                <w:lang w:val="en-US"/>
              </w:rPr>
              <w:t xml:space="preserve"> </w:t>
            </w:r>
            <w:r>
              <w:rPr>
                <w:rStyle w:val="None"/>
                <w:lang w:val="en-US"/>
              </w:rPr>
              <w:t xml:space="preserve">Discuss and </w:t>
            </w:r>
            <w:proofErr w:type="spellStart"/>
            <w:r>
              <w:rPr>
                <w:rStyle w:val="None"/>
                <w:lang w:val="en-US"/>
              </w:rPr>
              <w:t>analyse</w:t>
            </w:r>
            <w:proofErr w:type="spellEnd"/>
            <w:r>
              <w:rPr>
                <w:rStyle w:val="None"/>
                <w:lang w:val="en-US"/>
              </w:rPr>
              <w:t xml:space="preserve"> specific components with expert colleagues.</w:t>
            </w:r>
          </w:p>
        </w:tc>
      </w:tr>
      <w:tr w:rsidR="00976391" w14:paraId="57917BB9" w14:textId="77777777">
        <w:trPr>
          <w:trHeight w:val="154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CC57F" w14:textId="77777777" w:rsidR="00976391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b/>
                <w:bCs/>
                <w:lang w:val="en-US"/>
              </w:rPr>
              <w:t>Subject Specific Components/s (know, understand, can do)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19B5C" w14:textId="77777777" w:rsidR="00976391" w:rsidRDefault="00000000">
            <w:pPr>
              <w:pStyle w:val="BodyA"/>
              <w:spacing w:after="0" w:line="240" w:lineRule="auto"/>
              <w:rPr>
                <w:rStyle w:val="None"/>
                <w:b/>
                <w:bCs/>
              </w:rPr>
            </w:pPr>
            <w:r>
              <w:rPr>
                <w:rStyle w:val="None"/>
                <w:b/>
                <w:bCs/>
                <w:lang w:val="en-US"/>
              </w:rPr>
              <w:t>Learn That</w:t>
            </w:r>
          </w:p>
          <w:p w14:paraId="36C20CF0" w14:textId="77777777" w:rsidR="00976391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b/>
                <w:bCs/>
                <w:lang w:val="en-US"/>
              </w:rPr>
              <w:t xml:space="preserve">(ITTECF reference in </w:t>
            </w:r>
            <w:proofErr w:type="spellStart"/>
            <w:r>
              <w:rPr>
                <w:rStyle w:val="None"/>
                <w:b/>
                <w:bCs/>
                <w:lang w:val="en-US"/>
              </w:rPr>
              <w:t>numerics</w:t>
            </w:r>
            <w:proofErr w:type="spellEnd"/>
            <w:r>
              <w:rPr>
                <w:rStyle w:val="None"/>
                <w:b/>
                <w:bCs/>
                <w:lang w:val="en-US"/>
              </w:rPr>
              <w:t xml:space="preserve"> e.g. 1.1)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717F9" w14:textId="77777777" w:rsidR="00976391" w:rsidRDefault="00000000">
            <w:pPr>
              <w:pStyle w:val="BodyA"/>
              <w:spacing w:after="0" w:line="240" w:lineRule="auto"/>
              <w:rPr>
                <w:rStyle w:val="None"/>
                <w:b/>
                <w:bCs/>
              </w:rPr>
            </w:pPr>
            <w:r>
              <w:rPr>
                <w:rStyle w:val="None"/>
                <w:b/>
                <w:bCs/>
                <w:lang w:val="en-US"/>
              </w:rPr>
              <w:t>Learn How</w:t>
            </w:r>
          </w:p>
          <w:p w14:paraId="6CDF7B8E" w14:textId="77777777" w:rsidR="00976391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b/>
                <w:bCs/>
                <w:lang w:val="en-US"/>
              </w:rPr>
              <w:t>(ITTECF reference bullets alphabetically e.g. 1c)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3D718" w14:textId="77777777" w:rsidR="00976391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b/>
                <w:bCs/>
                <w:lang w:val="en-US"/>
              </w:rPr>
              <w:t>Links to Research and Reading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F8BC2" w14:textId="77777777" w:rsidR="00976391" w:rsidRDefault="00000000">
            <w:pPr>
              <w:pStyle w:val="BodyA"/>
              <w:spacing w:after="0" w:line="240" w:lineRule="auto"/>
            </w:pPr>
            <w:r>
              <w:rPr>
                <w:rStyle w:val="None"/>
                <w:b/>
                <w:bCs/>
                <w:lang w:val="en-US"/>
              </w:rPr>
              <w:t>Formative Assessment</w:t>
            </w:r>
          </w:p>
        </w:tc>
      </w:tr>
      <w:tr w:rsidR="00976391" w14:paraId="0F3D7A92" w14:textId="77777777">
        <w:trPr>
          <w:trHeight w:val="398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457C7" w14:textId="77777777" w:rsidR="00976391" w:rsidRDefault="00000000">
            <w:pPr>
              <w:pStyle w:val="paragraph"/>
              <w:spacing w:before="0" w:after="0"/>
              <w:rPr>
                <w:rStyle w:val="None"/>
                <w:rFonts w:ascii="Calibri" w:eastAsia="Calibri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To know types of knowledge- chronological knowledge, fingertip knowledge, generative knowledge and residue.</w:t>
            </w:r>
          </w:p>
          <w:p w14:paraId="6FE83286" w14:textId="77777777" w:rsidR="00976391" w:rsidRDefault="00976391">
            <w:pPr>
              <w:pStyle w:val="paragraph"/>
              <w:spacing w:before="0" w:after="0"/>
              <w:rPr>
                <w:rStyle w:val="None"/>
                <w:rFonts w:ascii="Calibri" w:eastAsia="Calibri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9E73897" w14:textId="77777777" w:rsidR="00976391" w:rsidRDefault="00000000">
            <w:pPr>
              <w:pStyle w:val="paragraph"/>
              <w:spacing w:before="0" w:after="0"/>
              <w:rPr>
                <w:rStyle w:val="None"/>
                <w:rFonts w:ascii="Calibri" w:eastAsia="Calibri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To understand foundation knowledge- disciplinary and substantive knowledge.</w:t>
            </w:r>
          </w:p>
          <w:p w14:paraId="7672D7A3" w14:textId="77777777" w:rsidR="00976391" w:rsidRDefault="00976391">
            <w:pPr>
              <w:pStyle w:val="paragraph"/>
              <w:spacing w:before="0" w:after="0"/>
              <w:rPr>
                <w:rStyle w:val="None"/>
                <w:rFonts w:ascii="Calibri" w:eastAsia="Calibri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EC77FCD" w14:textId="5A523CEC" w:rsidR="00976391" w:rsidRDefault="00000000">
            <w:pPr>
              <w:pStyle w:val="paragraph"/>
              <w:spacing w:before="0" w:after="0"/>
            </w:pPr>
            <w:r>
              <w:rPr>
                <w:rStyle w:val="None"/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To be able to plan a lesson</w:t>
            </w:r>
            <w:r w:rsidR="00A91331">
              <w:rPr>
                <w:rStyle w:val="None"/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EB16B" w14:textId="77777777" w:rsidR="00976391" w:rsidRDefault="00000000">
            <w:pPr>
              <w:rPr>
                <w:rStyle w:val="None"/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1.2</w:t>
            </w:r>
          </w:p>
          <w:p w14:paraId="35691676" w14:textId="77777777" w:rsidR="00976391" w:rsidRDefault="00000000">
            <w:pPr>
              <w:rPr>
                <w:rStyle w:val="None"/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2.8</w:t>
            </w:r>
          </w:p>
          <w:p w14:paraId="1B8F7660" w14:textId="77777777" w:rsidR="00976391" w:rsidRDefault="00000000">
            <w:pPr>
              <w:rPr>
                <w:rStyle w:val="None"/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3.2</w:t>
            </w:r>
          </w:p>
          <w:p w14:paraId="69BCFB9E" w14:textId="77777777" w:rsidR="00976391" w:rsidRDefault="00000000">
            <w:pPr>
              <w:rPr>
                <w:rStyle w:val="None"/>
                <w:rFonts w:ascii="Arial" w:eastAsia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4.2</w:t>
            </w:r>
          </w:p>
          <w:p w14:paraId="120DC5D3" w14:textId="77777777" w:rsidR="00976391" w:rsidRDefault="00000000">
            <w:pPr>
              <w:rPr>
                <w:rStyle w:val="None"/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5.1</w:t>
            </w:r>
          </w:p>
          <w:p w14:paraId="356AF8EF" w14:textId="77777777" w:rsidR="00976391" w:rsidRDefault="00000000">
            <w:pPr>
              <w:rPr>
                <w:rStyle w:val="None"/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5.2</w:t>
            </w:r>
          </w:p>
          <w:p w14:paraId="63DCB506" w14:textId="77777777" w:rsidR="00976391" w:rsidRDefault="00000000">
            <w:pPr>
              <w:rPr>
                <w:rStyle w:val="None"/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6.2</w:t>
            </w:r>
          </w:p>
          <w:p w14:paraId="25199CF8" w14:textId="77777777" w:rsidR="00976391" w:rsidRDefault="00000000">
            <w:pPr>
              <w:rPr>
                <w:rStyle w:val="None"/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7.1</w:t>
            </w:r>
          </w:p>
          <w:p w14:paraId="62A79E3F" w14:textId="77777777" w:rsidR="00976391" w:rsidRDefault="00000000">
            <w:r>
              <w:rPr>
                <w:rStyle w:val="None"/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ED404" w14:textId="77777777" w:rsidR="00976391" w:rsidRDefault="00000000">
            <w:pPr>
              <w:rPr>
                <w:rStyle w:val="None"/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1a</w:t>
            </w:r>
          </w:p>
          <w:p w14:paraId="5DC88454" w14:textId="77777777" w:rsidR="00976391" w:rsidRDefault="00000000">
            <w:pPr>
              <w:rPr>
                <w:rStyle w:val="None"/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1b</w:t>
            </w:r>
          </w:p>
          <w:p w14:paraId="7089736A" w14:textId="77777777" w:rsidR="00976391" w:rsidRDefault="00000000">
            <w:pPr>
              <w:rPr>
                <w:rStyle w:val="None"/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1c</w:t>
            </w:r>
          </w:p>
          <w:p w14:paraId="641D8EBC" w14:textId="77777777" w:rsidR="00976391" w:rsidRDefault="00000000">
            <w:pPr>
              <w:rPr>
                <w:rStyle w:val="None"/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2e</w:t>
            </w:r>
          </w:p>
          <w:p w14:paraId="5CF9AB6B" w14:textId="77777777" w:rsidR="00976391" w:rsidRDefault="00000000">
            <w:pPr>
              <w:rPr>
                <w:rStyle w:val="None"/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3a</w:t>
            </w:r>
          </w:p>
          <w:p w14:paraId="71322200" w14:textId="77777777" w:rsidR="00976391" w:rsidRDefault="00000000">
            <w:pPr>
              <w:rPr>
                <w:rStyle w:val="None"/>
                <w:rFonts w:ascii="Arial" w:eastAsia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3b</w:t>
            </w:r>
          </w:p>
          <w:p w14:paraId="2B4F5D0D" w14:textId="77777777" w:rsidR="00976391" w:rsidRDefault="00000000">
            <w:pPr>
              <w:rPr>
                <w:rStyle w:val="None"/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3e</w:t>
            </w:r>
          </w:p>
          <w:p w14:paraId="1EB189BA" w14:textId="77777777" w:rsidR="00976391" w:rsidRDefault="00000000">
            <w:pPr>
              <w:rPr>
                <w:rStyle w:val="None"/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4b</w:t>
            </w:r>
          </w:p>
          <w:p w14:paraId="1BFD5B6C" w14:textId="77777777" w:rsidR="00976391" w:rsidRDefault="00000000">
            <w:pPr>
              <w:rPr>
                <w:rStyle w:val="None"/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5a</w:t>
            </w:r>
          </w:p>
          <w:p w14:paraId="61A8F036" w14:textId="77777777" w:rsidR="00976391" w:rsidRDefault="00000000">
            <w:pPr>
              <w:rPr>
                <w:rStyle w:val="None"/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6a</w:t>
            </w:r>
          </w:p>
          <w:p w14:paraId="29142761" w14:textId="77777777" w:rsidR="00976391" w:rsidRDefault="00000000">
            <w:pPr>
              <w:rPr>
                <w:rStyle w:val="None"/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7c</w:t>
            </w:r>
          </w:p>
          <w:p w14:paraId="05376CF7" w14:textId="77777777" w:rsidR="00976391" w:rsidRDefault="00000000">
            <w:r>
              <w:rPr>
                <w:rStyle w:val="None"/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8d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BE01A" w14:textId="77777777" w:rsidR="00976391" w:rsidRDefault="00000000">
            <w:pPr>
              <w:pStyle w:val="Default"/>
              <w:spacing w:before="0" w:line="240" w:lineRule="auto"/>
              <w:rPr>
                <w:rStyle w:val="None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The National Curriculum</w:t>
            </w:r>
          </w:p>
          <w:p w14:paraId="71B10AE7" w14:textId="77777777" w:rsidR="00976391" w:rsidRDefault="00000000">
            <w:pPr>
              <w:pStyle w:val="Default"/>
              <w:spacing w:before="0" w:line="240" w:lineRule="auto"/>
              <w:rPr>
                <w:rStyle w:val="None"/>
                <w:rFonts w:ascii="Calibri" w:eastAsia="Calibri" w:hAnsi="Calibri" w:cs="Calibri"/>
                <w:sz w:val="18"/>
                <w:szCs w:val="18"/>
              </w:rPr>
            </w:pPr>
            <w:hyperlink r:id="rId14" w:history="1">
              <w:r>
                <w:rPr>
                  <w:rStyle w:val="Hyperlink0"/>
                  <w:rFonts w:ascii="Calibri" w:hAnsi="Calibri"/>
                  <w:sz w:val="18"/>
                  <w:szCs w:val="18"/>
                </w:rPr>
                <w:t>National Curriculum History</w:t>
              </w:r>
            </w:hyperlink>
          </w:p>
          <w:p w14:paraId="2FFC285F" w14:textId="77777777" w:rsidR="00976391" w:rsidRDefault="00976391">
            <w:pPr>
              <w:pStyle w:val="Default"/>
              <w:spacing w:before="0" w:line="240" w:lineRule="auto"/>
              <w:rPr>
                <w:rStyle w:val="None"/>
                <w:rFonts w:ascii="Calibri" w:eastAsia="Calibri" w:hAnsi="Calibri" w:cs="Calibri"/>
                <w:sz w:val="18"/>
                <w:szCs w:val="18"/>
              </w:rPr>
            </w:pPr>
          </w:p>
          <w:p w14:paraId="77A58014" w14:textId="77777777" w:rsidR="00976391" w:rsidRDefault="00000000">
            <w:pPr>
              <w:pStyle w:val="Default"/>
              <w:spacing w:before="0" w:line="240" w:lineRule="auto"/>
              <w:rPr>
                <w:rStyle w:val="None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Research Review Paper- History</w:t>
            </w:r>
          </w:p>
          <w:p w14:paraId="232F689E" w14:textId="77777777" w:rsidR="00976391" w:rsidRDefault="00000000">
            <w:pPr>
              <w:pStyle w:val="Default"/>
              <w:spacing w:before="0" w:line="240" w:lineRule="auto"/>
              <w:rPr>
                <w:rStyle w:val="None"/>
                <w:rFonts w:ascii="Calibri" w:eastAsia="Calibri" w:hAnsi="Calibri" w:cs="Calibri"/>
                <w:color w:val="0000EE"/>
                <w:sz w:val="18"/>
                <w:szCs w:val="18"/>
                <w:u w:val="single" w:color="0000EE"/>
              </w:rPr>
            </w:pPr>
            <w:hyperlink r:id="rId15" w:history="1">
              <w:r>
                <w:rPr>
                  <w:rStyle w:val="Hyperlink1"/>
                  <w:rFonts w:ascii="Calibri" w:hAnsi="Calibri"/>
                  <w:sz w:val="18"/>
                  <w:szCs w:val="18"/>
                  <w:u w:val="single"/>
                </w:rPr>
                <w:t>Research Review Paper History</w:t>
              </w:r>
            </w:hyperlink>
          </w:p>
          <w:p w14:paraId="6CCD37DC" w14:textId="77777777" w:rsidR="00976391" w:rsidRDefault="00976391">
            <w:pPr>
              <w:pStyle w:val="Default"/>
              <w:spacing w:before="0" w:line="240" w:lineRule="auto"/>
              <w:rPr>
                <w:rStyle w:val="None"/>
                <w:rFonts w:ascii="Calibri" w:eastAsia="Calibri" w:hAnsi="Calibri" w:cs="Calibri"/>
                <w:color w:val="0000EE"/>
                <w:sz w:val="18"/>
                <w:szCs w:val="18"/>
                <w:u w:val="single" w:color="0000EE"/>
              </w:rPr>
            </w:pPr>
          </w:p>
          <w:p w14:paraId="17E4D12F" w14:textId="77777777" w:rsidR="00976391" w:rsidRDefault="00000000">
            <w:pPr>
              <w:pStyle w:val="Default"/>
              <w:spacing w:before="0" w:line="240" w:lineRule="auto"/>
              <w:rPr>
                <w:rStyle w:val="None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History in Outstanding Primary Schools</w:t>
            </w:r>
          </w:p>
          <w:p w14:paraId="4039BF08" w14:textId="77777777" w:rsidR="00976391" w:rsidRDefault="00000000">
            <w:pPr>
              <w:pStyle w:val="Default"/>
              <w:spacing w:before="0" w:line="240" w:lineRule="auto"/>
              <w:rPr>
                <w:rStyle w:val="None"/>
                <w:rFonts w:ascii="Calibri" w:eastAsia="Calibri" w:hAnsi="Calibri" w:cs="Calibri"/>
                <w:color w:val="0000EE"/>
                <w:sz w:val="18"/>
                <w:szCs w:val="18"/>
                <w:u w:val="single" w:color="0000EE"/>
              </w:rPr>
            </w:pPr>
            <w:hyperlink r:id="rId16" w:history="1">
              <w:r>
                <w:rPr>
                  <w:rStyle w:val="Hyperlink1"/>
                  <w:rFonts w:ascii="Calibri" w:hAnsi="Calibri"/>
                  <w:sz w:val="18"/>
                  <w:szCs w:val="18"/>
                  <w:u w:val="single"/>
                </w:rPr>
                <w:t>https://educationinspection.blog.gov.uk/2021/04/27/history-in-outstanding-primary-schools/</w:t>
              </w:r>
            </w:hyperlink>
          </w:p>
          <w:p w14:paraId="02627046" w14:textId="77777777" w:rsidR="00976391" w:rsidRDefault="00976391">
            <w:pPr>
              <w:pStyle w:val="Default"/>
              <w:spacing w:before="0" w:line="240" w:lineRule="auto"/>
              <w:rPr>
                <w:rStyle w:val="None"/>
                <w:rFonts w:ascii="Calibri" w:eastAsia="Calibri" w:hAnsi="Calibri" w:cs="Calibri"/>
                <w:color w:val="0000EE"/>
                <w:sz w:val="18"/>
                <w:szCs w:val="18"/>
                <w:u w:val="single" w:color="0000EE"/>
              </w:rPr>
            </w:pPr>
          </w:p>
          <w:p w14:paraId="1579E328" w14:textId="77777777" w:rsidR="00976391" w:rsidRDefault="00000000">
            <w:pPr>
              <w:pStyle w:val="Default"/>
              <w:spacing w:before="0" w:line="240" w:lineRule="auto"/>
              <w:rPr>
                <w:rStyle w:val="None"/>
                <w:rFonts w:ascii="Calibri" w:eastAsia="Calibri" w:hAnsi="Calibri" w:cs="Calibri"/>
                <w:sz w:val="18"/>
                <w:szCs w:val="18"/>
                <w:u w:color="0000EE"/>
              </w:rPr>
            </w:pPr>
            <w:r>
              <w:rPr>
                <w:rStyle w:val="None"/>
                <w:rFonts w:ascii="Calibri" w:hAnsi="Calibri"/>
                <w:sz w:val="18"/>
                <w:szCs w:val="18"/>
                <w:u w:color="0000EE"/>
              </w:rPr>
              <w:t>Primary History Resources</w:t>
            </w:r>
          </w:p>
          <w:p w14:paraId="000C3214" w14:textId="77777777" w:rsidR="00976391" w:rsidRDefault="00000000">
            <w:pPr>
              <w:pStyle w:val="Default"/>
              <w:spacing w:before="0" w:line="240" w:lineRule="auto"/>
              <w:rPr>
                <w:rStyle w:val="None"/>
                <w:rFonts w:ascii="Calibri" w:eastAsia="Calibri" w:hAnsi="Calibri" w:cs="Calibri"/>
                <w:color w:val="0000EE"/>
                <w:sz w:val="18"/>
                <w:szCs w:val="18"/>
                <w:u w:val="single" w:color="0000EE"/>
              </w:rPr>
            </w:pPr>
            <w:hyperlink r:id="rId17" w:history="1">
              <w:r>
                <w:rPr>
                  <w:rStyle w:val="Hyperlink1"/>
                  <w:rFonts w:ascii="Calibri" w:hAnsi="Calibri"/>
                  <w:sz w:val="18"/>
                  <w:szCs w:val="18"/>
                  <w:u w:val="single"/>
                </w:rPr>
                <w:t>https://www.history.org.uk/primary/categories/content</w:t>
              </w:r>
            </w:hyperlink>
          </w:p>
          <w:p w14:paraId="6EE9EAC0" w14:textId="77777777" w:rsidR="00976391" w:rsidRDefault="00976391">
            <w:pPr>
              <w:pStyle w:val="Default"/>
              <w:spacing w:before="0" w:line="240" w:lineRule="auto"/>
              <w:rPr>
                <w:rStyle w:val="None"/>
                <w:rFonts w:ascii="Calibri" w:eastAsia="Calibri" w:hAnsi="Calibri" w:cs="Calibri"/>
                <w:color w:val="0000EE"/>
                <w:sz w:val="18"/>
                <w:szCs w:val="18"/>
                <w:u w:val="single" w:color="0000EE"/>
              </w:rPr>
            </w:pPr>
          </w:p>
          <w:p w14:paraId="1EDFBE84" w14:textId="0B667232" w:rsidR="00976391" w:rsidRDefault="00000000">
            <w:pPr>
              <w:pStyle w:val="Default"/>
              <w:spacing w:before="0" w:line="240" w:lineRule="auto"/>
              <w:rPr>
                <w:rStyle w:val="None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 xml:space="preserve">From the </w:t>
            </w:r>
            <w:proofErr w:type="gramStart"/>
            <w:r w:rsidR="00411A0D">
              <w:rPr>
                <w:rStyle w:val="None"/>
                <w:rFonts w:ascii="Calibri" w:hAnsi="Calibri"/>
                <w:sz w:val="18"/>
                <w:szCs w:val="18"/>
              </w:rPr>
              <w:t>ITTE</w:t>
            </w:r>
            <w:r>
              <w:rPr>
                <w:rStyle w:val="None"/>
                <w:rFonts w:ascii="Calibri" w:hAnsi="Calibri"/>
                <w:sz w:val="18"/>
                <w:szCs w:val="18"/>
              </w:rPr>
              <w:t>CF:-</w:t>
            </w:r>
            <w:proofErr w:type="gramEnd"/>
          </w:p>
          <w:p w14:paraId="089C8B53" w14:textId="77777777" w:rsidR="00976391" w:rsidRDefault="00000000">
            <w:pPr>
              <w:pStyle w:val="Default"/>
              <w:spacing w:before="0" w:line="240" w:lineRule="auto"/>
              <w:rPr>
                <w:rStyle w:val="None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Coe, R., Aloisi, C., Higgins., &amp; Major, L. E. (2014) What makes great teaching. Review of the underpinning research. Durham</w:t>
            </w:r>
          </w:p>
          <w:p w14:paraId="7899998F" w14:textId="77777777" w:rsidR="00976391" w:rsidRDefault="00000000">
            <w:pPr>
              <w:pStyle w:val="Default"/>
              <w:spacing w:before="0" w:line="240" w:lineRule="auto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 xml:space="preserve">University: UK. Available at: </w:t>
            </w:r>
            <w:hyperlink r:id="rId18" w:history="1">
              <w:r>
                <w:rPr>
                  <w:rStyle w:val="Hyperlink4"/>
                </w:rPr>
                <w:t>http://bit.ly/2OvmvKO</w:t>
              </w:r>
            </w:hyperlink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4FBCF" w14:textId="77777777" w:rsidR="00976391" w:rsidRDefault="00000000">
            <w:pPr>
              <w:pStyle w:val="paragraph"/>
              <w:spacing w:before="0" w:after="0"/>
              <w:rPr>
                <w:rStyle w:val="None"/>
                <w:rFonts w:ascii="Calibri" w:eastAsia="Calibri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Weekly Development Summary </w:t>
            </w:r>
          </w:p>
          <w:p w14:paraId="4F5D0D97" w14:textId="77777777" w:rsidR="00976391" w:rsidRDefault="00000000">
            <w:pPr>
              <w:pStyle w:val="paragraph"/>
              <w:spacing w:before="0" w:after="0"/>
              <w:rPr>
                <w:rStyle w:val="None"/>
                <w:rFonts w:ascii="Calibri" w:eastAsia="Calibri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Lesson Observations</w:t>
            </w:r>
          </w:p>
          <w:p w14:paraId="3FDF2815" w14:textId="77777777" w:rsidR="00976391" w:rsidRDefault="00000000">
            <w:pPr>
              <w:pStyle w:val="paragraph"/>
              <w:spacing w:before="0" w:after="0"/>
              <w:rPr>
                <w:rStyle w:val="None"/>
                <w:rFonts w:ascii="Calibri" w:eastAsia="Calibri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Link Tutor </w:t>
            </w:r>
          </w:p>
          <w:p w14:paraId="6F117961" w14:textId="77777777" w:rsidR="00976391" w:rsidRDefault="00000000">
            <w:pPr>
              <w:pStyle w:val="paragraph"/>
              <w:spacing w:before="0" w:after="0"/>
              <w:rPr>
                <w:rStyle w:val="None"/>
                <w:rFonts w:ascii="Calibri" w:eastAsia="Calibri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Blue Book</w:t>
            </w:r>
          </w:p>
          <w:p w14:paraId="0C6A7095" w14:textId="77777777" w:rsidR="00976391" w:rsidRDefault="00000000">
            <w:pPr>
              <w:pStyle w:val="paragraph"/>
              <w:spacing w:before="0" w:after="0"/>
              <w:rPr>
                <w:rStyle w:val="None"/>
                <w:rFonts w:ascii="Calibri" w:eastAsia="Calibri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Pebble Pad</w:t>
            </w:r>
          </w:p>
          <w:p w14:paraId="6A6DBECC" w14:textId="77777777" w:rsidR="00976391" w:rsidRDefault="00000000">
            <w:pPr>
              <w:pStyle w:val="paragraph"/>
              <w:spacing w:before="0" w:after="0"/>
            </w:pPr>
            <w:r>
              <w:rPr>
                <w:rStyle w:val="None"/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Reflective conversations with Mentor.</w:t>
            </w:r>
          </w:p>
        </w:tc>
      </w:tr>
    </w:tbl>
    <w:p w14:paraId="4493DA14" w14:textId="77777777" w:rsidR="00976391" w:rsidRDefault="00976391">
      <w:pPr>
        <w:pStyle w:val="BodyA"/>
        <w:widowControl w:val="0"/>
        <w:spacing w:line="240" w:lineRule="auto"/>
        <w:ind w:left="216" w:hanging="216"/>
        <w:rPr>
          <w:rStyle w:val="None"/>
          <w:b/>
          <w:bCs/>
        </w:rPr>
      </w:pPr>
    </w:p>
    <w:p w14:paraId="7721FD17" w14:textId="77777777" w:rsidR="00976391" w:rsidRDefault="00976391">
      <w:pPr>
        <w:pStyle w:val="BodyA"/>
        <w:widowControl w:val="0"/>
        <w:spacing w:line="240" w:lineRule="auto"/>
        <w:ind w:left="108" w:hanging="108"/>
        <w:rPr>
          <w:rStyle w:val="None"/>
          <w:b/>
          <w:bCs/>
        </w:rPr>
      </w:pPr>
    </w:p>
    <w:p w14:paraId="6DF754A9" w14:textId="77777777" w:rsidR="00976391" w:rsidRDefault="00976391">
      <w:pPr>
        <w:pStyle w:val="BodyA"/>
        <w:widowControl w:val="0"/>
        <w:spacing w:line="240" w:lineRule="auto"/>
        <w:rPr>
          <w:rStyle w:val="None"/>
          <w:b/>
          <w:bCs/>
        </w:rPr>
      </w:pPr>
    </w:p>
    <w:p w14:paraId="4477DA98" w14:textId="77777777" w:rsidR="00976391" w:rsidRDefault="00976391">
      <w:pPr>
        <w:pStyle w:val="BodyA"/>
        <w:rPr>
          <w:rStyle w:val="None"/>
          <w:b/>
          <w:bCs/>
        </w:rPr>
      </w:pPr>
    </w:p>
    <w:p w14:paraId="4509D528" w14:textId="77777777" w:rsidR="00976391" w:rsidRDefault="00976391">
      <w:pPr>
        <w:pStyle w:val="BodyA"/>
        <w:rPr>
          <w:rStyle w:val="None"/>
          <w:b/>
          <w:bCs/>
        </w:rPr>
      </w:pPr>
    </w:p>
    <w:sectPr w:rsidR="00976391">
      <w:headerReference w:type="default" r:id="rId19"/>
      <w:footerReference w:type="default" r:id="rId20"/>
      <w:pgSz w:w="16840" w:h="11900" w:orient="landscape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FF25F" w14:textId="77777777" w:rsidR="001A1E61" w:rsidRDefault="001A1E61">
      <w:r>
        <w:separator/>
      </w:r>
    </w:p>
  </w:endnote>
  <w:endnote w:type="continuationSeparator" w:id="0">
    <w:p w14:paraId="5F0CF34A" w14:textId="77777777" w:rsidR="001A1E61" w:rsidRDefault="001A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15F9F" w14:textId="77777777" w:rsidR="00976391" w:rsidRDefault="0097639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C6104" w14:textId="77777777" w:rsidR="001A1E61" w:rsidRDefault="001A1E61">
      <w:r>
        <w:separator/>
      </w:r>
    </w:p>
  </w:footnote>
  <w:footnote w:type="continuationSeparator" w:id="0">
    <w:p w14:paraId="29035F40" w14:textId="77777777" w:rsidR="001A1E61" w:rsidRDefault="001A1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54D3A" w14:textId="77777777" w:rsidR="00976391" w:rsidRDefault="00000000">
    <w:pPr>
      <w:pStyle w:val="Header"/>
    </w:pPr>
    <w:r>
      <w:rPr>
        <w:rStyle w:val="markedcontent"/>
        <w:noProof/>
      </w:rPr>
      <w:drawing>
        <wp:inline distT="0" distB="0" distL="0" distR="0" wp14:anchorId="7DF26336" wp14:editId="56D4FCE9">
          <wp:extent cx="2882265" cy="753745"/>
          <wp:effectExtent l="0" t="0" r="0" b="0"/>
          <wp:docPr id="1073741825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" descr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2265" cy="7537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b/>
        <w:bCs/>
        <w:shd w:val="clear" w:color="auto" w:fill="FFFFFF"/>
      </w:rPr>
      <w:br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ristopher Russell">
    <w15:presenceInfo w15:providerId="AD" w15:userId="S::Russellc@edgehill.ac.uk::a6063049-4a2f-4e11-b545-986fa6823e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391"/>
    <w:rsid w:val="00101B9D"/>
    <w:rsid w:val="001A1E61"/>
    <w:rsid w:val="00205F64"/>
    <w:rsid w:val="002C6EFA"/>
    <w:rsid w:val="003E76D1"/>
    <w:rsid w:val="00411A0D"/>
    <w:rsid w:val="005867E8"/>
    <w:rsid w:val="006117C2"/>
    <w:rsid w:val="006D52AB"/>
    <w:rsid w:val="00811FBE"/>
    <w:rsid w:val="00814233"/>
    <w:rsid w:val="00970546"/>
    <w:rsid w:val="00976391"/>
    <w:rsid w:val="00A64B4B"/>
    <w:rsid w:val="00A91331"/>
    <w:rsid w:val="00B177B7"/>
    <w:rsid w:val="00B5207D"/>
    <w:rsid w:val="00DC6912"/>
    <w:rsid w:val="00E00873"/>
    <w:rsid w:val="00E74505"/>
    <w:rsid w:val="00E91B68"/>
    <w:rsid w:val="00EC7384"/>
    <w:rsid w:val="00EF0D01"/>
    <w:rsid w:val="00F3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1B53D"/>
  <w15:docId w15:val="{9B54E9E1-36F3-4357-85F2-F65AF012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markedcontent">
    <w:name w:val="markedcontent"/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aragraph">
    <w:name w:val="paragraph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single" w:color="0000FF"/>
      <w:lang w:val="en-US"/>
    </w:rPr>
  </w:style>
  <w:style w:type="character" w:customStyle="1" w:styleId="Hyperlink1">
    <w:name w:val="Hyperlink.1"/>
    <w:basedOn w:val="None"/>
    <w:rPr>
      <w:outline w:val="0"/>
      <w:color w:val="0000FF"/>
      <w:u w:color="0000FF"/>
      <w:lang w:val="en-US"/>
    </w:rPr>
  </w:style>
  <w:style w:type="character" w:customStyle="1" w:styleId="Hyperlink2">
    <w:name w:val="Hyperlink.2"/>
    <w:basedOn w:val="None"/>
    <w:rPr>
      <w:outline w:val="0"/>
      <w:color w:val="0070C0"/>
      <w:u w:val="single" w:color="0070C0"/>
      <w:lang w:val="en-US"/>
    </w:rPr>
  </w:style>
  <w:style w:type="character" w:customStyle="1" w:styleId="Hyperlink3">
    <w:name w:val="Hyperlink.3"/>
    <w:basedOn w:val="None"/>
    <w:rPr>
      <w:outline w:val="0"/>
      <w:color w:val="0000FF"/>
      <w:u w:val="none" w:color="0000FF"/>
      <w:lang w:val="en-US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basedOn w:val="None"/>
    <w:rPr>
      <w:rFonts w:ascii="Calibri" w:eastAsia="Calibri" w:hAnsi="Calibri" w:cs="Calibri"/>
      <w:outline w:val="0"/>
      <w:color w:val="0563C1"/>
      <w:sz w:val="18"/>
      <w:szCs w:val="18"/>
      <w:u w:val="single" w:color="0563C1"/>
      <w:lang w:val="en-US"/>
    </w:rPr>
  </w:style>
  <w:style w:type="paragraph" w:styleId="CommentText">
    <w:name w:val="annotation text"/>
    <w:pPr>
      <w:spacing w:after="160"/>
    </w:pPr>
    <w:rPr>
      <w:rFonts w:ascii="Calibri" w:hAnsi="Calibri" w:cs="Arial Unicode MS"/>
      <w:color w:val="000000"/>
      <w:u w:color="000000"/>
      <w:lang w:val="en-US"/>
    </w:rPr>
  </w:style>
  <w:style w:type="paragraph" w:styleId="NoSpacing">
    <w:name w:val="No Spacing"/>
    <w:rPr>
      <w:rFonts w:ascii="Arial" w:hAnsi="Arial" w:cs="Arial Unicode MS"/>
      <w:color w:val="000000"/>
      <w:sz w:val="24"/>
      <w:szCs w:val="24"/>
      <w:u w:color="000000"/>
      <w:lang w:val="en-US"/>
    </w:rPr>
  </w:style>
  <w:style w:type="character" w:customStyle="1" w:styleId="Hyperlink5">
    <w:name w:val="Hyperlink.5"/>
    <w:basedOn w:val="None"/>
    <w:rPr>
      <w:outline w:val="0"/>
      <w:color w:val="0563C1"/>
      <w:u w:val="single" w:color="0563C1"/>
      <w:lang w:val="en-US"/>
    </w:rPr>
  </w:style>
  <w:style w:type="character" w:customStyle="1" w:styleId="Hyperlink6">
    <w:name w:val="Hyperlink.6"/>
    <w:basedOn w:val="None"/>
    <w:rPr>
      <w:rFonts w:ascii="Calibri" w:eastAsia="Calibri" w:hAnsi="Calibri" w:cs="Calibri"/>
      <w:outline w:val="0"/>
      <w:color w:val="0563C1"/>
      <w:u w:val="single" w:color="0563C1"/>
      <w:lang w:val="en-US"/>
    </w:rPr>
  </w:style>
  <w:style w:type="character" w:customStyle="1" w:styleId="Hyperlink7">
    <w:name w:val="Hyperlink.7"/>
    <w:basedOn w:val="None"/>
    <w:rPr>
      <w:rFonts w:ascii="Arial" w:eastAsia="Arial" w:hAnsi="Arial" w:cs="Arial"/>
      <w:outline w:val="0"/>
      <w:color w:val="0000FF"/>
      <w:sz w:val="20"/>
      <w:szCs w:val="20"/>
      <w:u w:val="single" w:color="0000FF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8">
    <w:name w:val="Hyperlink.8"/>
    <w:basedOn w:val="None"/>
    <w:rPr>
      <w:rFonts w:ascii="Calibri" w:eastAsia="Calibri" w:hAnsi="Calibri" w:cs="Calibri"/>
      <w:outline w:val="0"/>
      <w:color w:val="0000FF"/>
      <w:sz w:val="18"/>
      <w:szCs w:val="18"/>
      <w:u w:val="single" w:color="0000FF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9">
    <w:name w:val="Hyperlink.9"/>
    <w:basedOn w:val="None"/>
    <w:rPr>
      <w:rFonts w:ascii="Calibri" w:eastAsia="Calibri" w:hAnsi="Calibri" w:cs="Calibri"/>
      <w:outline w:val="0"/>
      <w:color w:val="0000FF"/>
      <w:sz w:val="18"/>
      <w:szCs w:val="18"/>
      <w:u w:val="single" w:color="0000FF"/>
      <w:lang w:val="it-IT"/>
    </w:rPr>
  </w:style>
  <w:style w:type="character" w:customStyle="1" w:styleId="Hyperlink10">
    <w:name w:val="Hyperlink.10"/>
    <w:basedOn w:val="None"/>
    <w:rPr>
      <w:u w:val="single"/>
      <w:lang w:val="en-US"/>
    </w:rPr>
  </w:style>
  <w:style w:type="character" w:customStyle="1" w:styleId="Hyperlink11">
    <w:name w:val="Hyperlink.11"/>
    <w:basedOn w:val="None"/>
    <w:rPr>
      <w:rFonts w:ascii="Calibri" w:eastAsia="Calibri" w:hAnsi="Calibri" w:cs="Calibri"/>
      <w:outline w:val="0"/>
      <w:color w:val="0000FF"/>
      <w:sz w:val="18"/>
      <w:szCs w:val="18"/>
      <w:u w:val="single" w:color="0000FF"/>
      <w:lang w:val="en-US"/>
    </w:rPr>
  </w:style>
  <w:style w:type="paragraph" w:styleId="Revision">
    <w:name w:val="Revision"/>
    <w:hidden/>
    <w:uiPriority w:val="99"/>
    <w:semiHidden/>
    <w:rsid w:val="00E008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inspection.blog.gov.uk/2021/04/27/history-in-outstanding-primary-schools/" TargetMode="External"/><Relationship Id="rId13" Type="http://schemas.openxmlformats.org/officeDocument/2006/relationships/hyperlink" Target="https://www.exeter.ac.uk/media/universityofexeter/collegeofsocialsciencesandinternationalstudies/education/pgce/pre-coursedocuments/pre-coursedocuments2018-19/Progression_in_History_under_the_2014_National_Curriculum.pdf" TargetMode="External"/><Relationship Id="rId18" Type="http://schemas.openxmlformats.org/officeDocument/2006/relationships/hyperlink" Target="http://bit.ly/2OvmvKO" TargetMode="External"/><Relationship Id="rId26" Type="http://schemas.openxmlformats.org/officeDocument/2006/relationships/customXml" Target="../customXml/item3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v.uk/government/publications/research-review-series-history/research-review-series-history%2525252525252525252523repeated-encounters" TargetMode="External"/><Relationship Id="rId12" Type="http://schemas.openxmlformats.org/officeDocument/2006/relationships/hyperlink" Target="https://www.history.org.uk/primary/categories/781/module/6769/significance-at-key-stage-1" TargetMode="External"/><Relationship Id="rId17" Type="http://schemas.openxmlformats.org/officeDocument/2006/relationships/hyperlink" Target="https://www.history.org.uk/primary/categories/content" TargetMode="External"/><Relationship Id="rId25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hyperlink" Target="https://educationinspection.blog.gov.uk/2021/04/27/history-in-outstanding-primary-schools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assets.publishing.service.gov.uk/government/uploads/system/uploads/attachment_data/file/239035/PRIMARY_national_curriculum_-_History.pdf" TargetMode="External"/><Relationship Id="rId11" Type="http://schemas.openxmlformats.org/officeDocument/2006/relationships/hyperlink" Target="https://educationblog.oup.com/secondary/cultural-capital" TargetMode="External"/><Relationship Id="rId24" Type="http://schemas.openxmlformats.org/officeDocument/2006/relationships/customXml" Target="../customXml/item1.xml"/><Relationship Id="rId5" Type="http://schemas.openxmlformats.org/officeDocument/2006/relationships/endnotes" Target="endnotes.xml"/><Relationship Id="rId15" Type="http://schemas.openxmlformats.org/officeDocument/2006/relationships/hyperlink" Target="https://www.gov.uk/government/publications/research-review-series-history/research-review-series-history%2525252525252525252523repeated-encounter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es.com/magazine/teaching-learning/primary/how-teach-primary-history-8-ofsted-findings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bibliu.com/" TargetMode="External"/><Relationship Id="rId14" Type="http://schemas.openxmlformats.org/officeDocument/2006/relationships/hyperlink" Target="https://assets.publishing.service.gov.uk/government/uploads/system/uploads/attachment_data/file/239035/PRIMARY_national_curriculum_-_History.pdf" TargetMode="Externa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Props1.xml><?xml version="1.0" encoding="utf-8"?>
<ds:datastoreItem xmlns:ds="http://schemas.openxmlformats.org/officeDocument/2006/customXml" ds:itemID="{2735D7B3-5774-4205-8B49-EA335BD44BE6}"/>
</file>

<file path=customXml/itemProps2.xml><?xml version="1.0" encoding="utf-8"?>
<ds:datastoreItem xmlns:ds="http://schemas.openxmlformats.org/officeDocument/2006/customXml" ds:itemID="{97EC4438-8C73-4ADE-B980-06AC94F89BE4}"/>
</file>

<file path=customXml/itemProps3.xml><?xml version="1.0" encoding="utf-8"?>
<ds:datastoreItem xmlns:ds="http://schemas.openxmlformats.org/officeDocument/2006/customXml" ds:itemID="{D57D0198-18FB-466E-B67C-91D36F4131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Russell</dc:creator>
  <cp:lastModifiedBy>Christopher Russell</cp:lastModifiedBy>
  <cp:revision>2</cp:revision>
  <cp:lastPrinted>2024-07-10T08:10:00Z</cp:lastPrinted>
  <dcterms:created xsi:type="dcterms:W3CDTF">2024-07-10T09:39:00Z</dcterms:created>
  <dcterms:modified xsi:type="dcterms:W3CDTF">2024-07-10T09:39:00Z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</Properties>
</file>