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9B6F70" w:rsidRDefault="00D33357" w:rsidP="00BF74B3">
      <w:pPr>
        <w:rPr>
          <w:rFonts w:cstheme="minorHAnsi"/>
          <w:b/>
          <w:bCs/>
        </w:rPr>
      </w:pPr>
    </w:p>
    <w:p w14:paraId="43A11C31" w14:textId="70F595F2" w:rsidR="006D12F4" w:rsidRPr="00353F20" w:rsidRDefault="006D12F4" w:rsidP="70740435">
      <w:pPr>
        <w:jc w:val="center"/>
        <w:rPr>
          <w:b/>
          <w:bCs/>
          <w:sz w:val="24"/>
          <w:szCs w:val="24"/>
          <w:u w:val="single"/>
        </w:rPr>
      </w:pPr>
      <w:r w:rsidRPr="1560122E">
        <w:rPr>
          <w:b/>
          <w:bCs/>
          <w:sz w:val="24"/>
          <w:szCs w:val="24"/>
          <w:u w:val="single"/>
        </w:rPr>
        <w:t xml:space="preserve">Primary </w:t>
      </w:r>
      <w:r w:rsidR="00C6713A" w:rsidRPr="1560122E">
        <w:rPr>
          <w:b/>
          <w:bCs/>
          <w:sz w:val="24"/>
          <w:szCs w:val="24"/>
          <w:u w:val="single"/>
        </w:rPr>
        <w:t xml:space="preserve">Curriculum Map </w:t>
      </w:r>
      <w:r w:rsidRPr="1560122E">
        <w:rPr>
          <w:b/>
          <w:bCs/>
          <w:sz w:val="24"/>
          <w:szCs w:val="24"/>
          <w:u w:val="single"/>
        </w:rPr>
        <w:t>(</w:t>
      </w:r>
      <w:r w:rsidR="007D3727">
        <w:rPr>
          <w:b/>
          <w:bCs/>
          <w:sz w:val="24"/>
          <w:szCs w:val="24"/>
          <w:u w:val="single"/>
        </w:rPr>
        <w:t>Systematic Synthetic Phonics- SSP</w:t>
      </w:r>
      <w:r w:rsidRPr="1560122E">
        <w:rPr>
          <w:b/>
          <w:bCs/>
          <w:sz w:val="24"/>
          <w:szCs w:val="24"/>
          <w:u w:val="single"/>
        </w:rPr>
        <w:t xml:space="preserve">) </w:t>
      </w:r>
    </w:p>
    <w:p w14:paraId="63254608" w14:textId="7D7B9A3C" w:rsidR="003D7431" w:rsidRPr="00353F20" w:rsidRDefault="00AF3A47" w:rsidP="614369A6">
      <w:pPr>
        <w:jc w:val="center"/>
        <w:rPr>
          <w:b/>
          <w:bCs/>
          <w:i/>
          <w:iCs/>
          <w:u w:val="single"/>
        </w:rPr>
      </w:pPr>
      <w:r w:rsidRPr="614369A6">
        <w:rPr>
          <w:b/>
          <w:bCs/>
          <w:i/>
          <w:iCs/>
          <w:u w:val="single"/>
        </w:rPr>
        <w:t>Year 1</w:t>
      </w:r>
      <w:r w:rsidR="006D12F4" w:rsidRPr="614369A6">
        <w:rPr>
          <w:b/>
          <w:bCs/>
          <w:i/>
          <w:iCs/>
          <w:u w:val="single"/>
        </w:rPr>
        <w:t xml:space="preserve"> Undergraduate</w:t>
      </w:r>
      <w:r w:rsidRPr="614369A6">
        <w:rPr>
          <w:b/>
          <w:bCs/>
          <w:i/>
          <w:iCs/>
          <w:u w:val="single"/>
        </w:rPr>
        <w:t xml:space="preserve"> </w:t>
      </w:r>
      <w:r w:rsidR="00830123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575"/>
        <w:gridCol w:w="4689"/>
        <w:gridCol w:w="2134"/>
        <w:gridCol w:w="2199"/>
        <w:gridCol w:w="2213"/>
        <w:gridCol w:w="1138"/>
      </w:tblGrid>
      <w:tr w:rsidR="003B3F79" w:rsidRPr="00600896" w14:paraId="567489B4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748609B9" w:rsidR="003B3F79" w:rsidRPr="00CD75CD" w:rsidRDefault="003B3F79" w:rsidP="006D12F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35137347"/>
            <w:r w:rsidRPr="00CD75CD">
              <w:rPr>
                <w:rFonts w:ascii="Calibri" w:hAnsi="Calibri" w:cs="Calibri"/>
                <w:b/>
                <w:bCs/>
              </w:rPr>
              <w:t>University Curriculum</w:t>
            </w:r>
            <w:r w:rsidR="002B344B" w:rsidRPr="00CD75CD">
              <w:rPr>
                <w:rFonts w:ascii="Calibri" w:hAnsi="Calibri" w:cs="Calibri"/>
                <w:b/>
                <w:bCs/>
              </w:rPr>
              <w:t xml:space="preserve"> – Year 1</w:t>
            </w:r>
          </w:p>
        </w:tc>
      </w:tr>
      <w:tr w:rsidR="0025036E" w:rsidRPr="00600896" w14:paraId="418CF301" w14:textId="77777777" w:rsidTr="614369A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57533225" w14:textId="77777777" w:rsidR="0025036E" w:rsidRPr="00CD75CD" w:rsidRDefault="0025036E" w:rsidP="0025036E">
            <w:pPr>
              <w:jc w:val="center"/>
              <w:rPr>
                <w:b/>
                <w:bCs/>
              </w:rPr>
            </w:pPr>
            <w:r w:rsidRPr="00CD75CD">
              <w:rPr>
                <w:b/>
                <w:bCs/>
              </w:rPr>
              <w:t>Overview of Content</w:t>
            </w:r>
          </w:p>
          <w:p w14:paraId="3EDE1115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Introduction to key terminology</w:t>
            </w:r>
          </w:p>
          <w:p w14:paraId="6842383B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Alphabetic code</w:t>
            </w:r>
          </w:p>
          <w:p w14:paraId="4F7414F6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Annunciating ‘pure’ sounds</w:t>
            </w:r>
          </w:p>
          <w:p w14:paraId="3354FFEE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Segmenting and blending</w:t>
            </w:r>
          </w:p>
          <w:p w14:paraId="5EEB09C7" w14:textId="77777777" w:rsidR="00CD75CD" w:rsidRPr="00CD75CD" w:rsidRDefault="00CD75CD" w:rsidP="00CD75CD">
            <w:pPr>
              <w:rPr>
                <w:rFonts w:ascii="Calibri" w:hAnsi="Calibri" w:cs="Calibri"/>
              </w:rPr>
            </w:pPr>
            <w:r w:rsidRPr="00CD75CD">
              <w:rPr>
                <w:rFonts w:ascii="Calibri" w:hAnsi="Calibri" w:cs="Calibri"/>
              </w:rPr>
              <w:t>Early phonological and phonemic awareness</w:t>
            </w:r>
          </w:p>
          <w:p w14:paraId="0A0D76A3" w14:textId="79E2F998" w:rsidR="0025036E" w:rsidRPr="00CD75CD" w:rsidRDefault="00CD75CD" w:rsidP="00CD75CD">
            <w:pPr>
              <w:rPr>
                <w:rFonts w:ascii="Calibri" w:hAnsi="Calibri" w:cs="Calibri"/>
                <w:b/>
                <w:bCs/>
              </w:rPr>
            </w:pPr>
            <w:r w:rsidRPr="00CD75CD">
              <w:rPr>
                <w:rFonts w:ascii="Calibri" w:hAnsi="Calibri" w:cs="Calibri"/>
              </w:rPr>
              <w:t>Plan a session</w:t>
            </w:r>
          </w:p>
        </w:tc>
      </w:tr>
      <w:tr w:rsidR="00E16EAF" w:rsidRPr="00600896" w14:paraId="7756CE6F" w14:textId="77777777" w:rsidTr="614369A6">
        <w:trPr>
          <w:trHeight w:val="464"/>
        </w:trPr>
        <w:tc>
          <w:tcPr>
            <w:tcW w:w="1575" w:type="dxa"/>
            <w:shd w:val="clear" w:color="auto" w:fill="C5E0B3" w:themeFill="accent6" w:themeFillTint="66"/>
          </w:tcPr>
          <w:p w14:paraId="0642757D" w14:textId="5A92D16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35140532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14:paraId="168F9D7F" w14:textId="4A9233A5" w:rsidR="614369A6" w:rsidRDefault="614369A6" w:rsidP="614369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553C28" w14:textId="2E2F1C70" w:rsidR="003B3F79" w:rsidRPr="00600896" w:rsidRDefault="33E4AE28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689" w:type="dxa"/>
            <w:shd w:val="clear" w:color="auto" w:fill="C5E0B3" w:themeFill="accent6" w:themeFillTint="66"/>
          </w:tcPr>
          <w:p w14:paraId="7BA86A83" w14:textId="124242A8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14:paraId="13F1B4DC" w14:textId="682422DA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14:paraId="3AB405BC" w14:textId="3A65C1B1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3D8CA66E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14:paraId="609EBC0F" w14:textId="2DB7A0C9" w:rsidR="003B3F79" w:rsidRPr="00600896" w:rsidRDefault="003B3F79" w:rsidP="72617E9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7E8BDF36"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213" w:type="dxa"/>
            <w:shd w:val="clear" w:color="auto" w:fill="C5E0B3" w:themeFill="accent6" w:themeFillTint="66"/>
          </w:tcPr>
          <w:p w14:paraId="274CBE69" w14:textId="4929B8A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38" w:type="dxa"/>
            <w:shd w:val="clear" w:color="auto" w:fill="C5E0B3" w:themeFill="accent6" w:themeFillTint="66"/>
          </w:tcPr>
          <w:p w14:paraId="46319610" w14:textId="2B98983E" w:rsidR="003B3F79" w:rsidRPr="00600896" w:rsidRDefault="003B3F79" w:rsidP="006D12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E76793" w:rsidRPr="00600896" w14:paraId="1FECBB99" w14:textId="77777777" w:rsidTr="614369A6">
        <w:trPr>
          <w:trHeight w:val="231"/>
        </w:trPr>
        <w:tc>
          <w:tcPr>
            <w:tcW w:w="1575" w:type="dxa"/>
          </w:tcPr>
          <w:p w14:paraId="6FB5E28F" w14:textId="40089C26" w:rsidR="00E76793" w:rsidRDefault="00E76793" w:rsidP="00B82B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1 </w:t>
            </w:r>
          </w:p>
          <w:p w14:paraId="34986777" w14:textId="73EB6BC6" w:rsidR="00E76793" w:rsidRDefault="00E76793" w:rsidP="00B82B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(1 hour)</w:t>
            </w:r>
          </w:p>
          <w:p w14:paraId="2FC17E30" w14:textId="77777777" w:rsidR="00E76793" w:rsidRDefault="00E76793" w:rsidP="00B82B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D12C331" w14:textId="77777777" w:rsidR="00E76793" w:rsidRPr="00600896" w:rsidRDefault="00E76793" w:rsidP="00B82B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BDE175" w14:textId="54C5EB7F" w:rsidR="00E76793" w:rsidRPr="00600896" w:rsidRDefault="00E76793" w:rsidP="00B82B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43D6FAC7" w14:textId="77777777" w:rsidR="00E76793" w:rsidRDefault="00E76793" w:rsidP="00B82BF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Introductory session</w:t>
            </w:r>
          </w:p>
          <w:p w14:paraId="295F852D" w14:textId="77777777" w:rsidR="00E76793" w:rsidRPr="004332E1" w:rsidRDefault="00E76793" w:rsidP="00B82BF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  <w:p w14:paraId="5084E3DE" w14:textId="77777777" w:rsidR="00E76793" w:rsidRPr="004332E1" w:rsidRDefault="00E76793" w:rsidP="00B82BF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What is Systematic Synthetic Phonics?</w:t>
            </w:r>
          </w:p>
          <w:p w14:paraId="1526914B" w14:textId="77777777" w:rsidR="00E76793" w:rsidRPr="004332E1" w:rsidRDefault="00E76793" w:rsidP="00B82BF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Letter names</w:t>
            </w:r>
          </w:p>
          <w:p w14:paraId="03A0B554" w14:textId="77777777" w:rsidR="00E76793" w:rsidRPr="004332E1" w:rsidRDefault="00E76793" w:rsidP="00B82BF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Enunciating sounds</w:t>
            </w:r>
          </w:p>
          <w:p w14:paraId="47590B24" w14:textId="77777777" w:rsidR="00E76793" w:rsidRPr="004332E1" w:rsidRDefault="00E76793" w:rsidP="00B82BFB">
            <w:pPr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Alphabetic code</w:t>
            </w:r>
          </w:p>
          <w:p w14:paraId="71EB5765" w14:textId="77777777" w:rsidR="00E76793" w:rsidRDefault="00E76793" w:rsidP="00B82BF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4332E1">
              <w:rPr>
                <w:rStyle w:val="eop"/>
                <w:rFonts w:ascii="Calibri" w:hAnsi="Calibri" w:cs="Calibri"/>
                <w:sz w:val="18"/>
                <w:szCs w:val="18"/>
              </w:rPr>
              <w:t>What comes before phonics?</w:t>
            </w:r>
          </w:p>
          <w:p w14:paraId="107F385F" w14:textId="72AD4F21" w:rsidR="00A61B6B" w:rsidRPr="00A61B6B" w:rsidRDefault="00064F20" w:rsidP="0019364B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522C8">
              <w:rPr>
                <w:rFonts w:ascii="Calibri" w:hAnsi="Calibri" w:cs="Calibri"/>
                <w:b/>
                <w:bCs/>
                <w:sz w:val="18"/>
                <w:szCs w:val="18"/>
              </w:rPr>
              <w:t>School based directed task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9C3161">
              <w:rPr>
                <w:rFonts w:ascii="Calibri" w:hAnsi="Calibri" w:cs="Calibri"/>
                <w:sz w:val="18"/>
                <w:szCs w:val="18"/>
              </w:rPr>
              <w:t>Reading</w:t>
            </w:r>
            <w:r w:rsidR="008F39F5">
              <w:rPr>
                <w:rFonts w:ascii="Calibri" w:hAnsi="Calibri" w:cs="Calibri"/>
                <w:sz w:val="18"/>
                <w:szCs w:val="18"/>
              </w:rPr>
              <w:t>:</w:t>
            </w:r>
            <w:r w:rsidR="009C31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9364B" w:rsidRPr="0019364B">
              <w:rPr>
                <w:rFonts w:ascii="Calibri" w:hAnsi="Calibri" w:cs="Calibri"/>
                <w:sz w:val="18"/>
                <w:szCs w:val="18"/>
              </w:rPr>
              <w:t>DEPARTMENT FOR EDUCATION, 2023. The reading framework [online]. Available from:</w:t>
            </w:r>
            <w:r w:rsidR="008F39F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1" w:history="1">
              <w:r w:rsidR="0019364B" w:rsidRPr="002F1D0A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https://assets.publishing.service.gov.uk/media/664f600c05e5fe28788fc437/The_reading_framework_.pdf</w:t>
              </w:r>
            </w:hyperlink>
            <w:r w:rsidR="0019364B" w:rsidRPr="0019364B">
              <w:rPr>
                <w:rFonts w:ascii="Calibri" w:hAnsi="Calibri" w:cs="Calibri"/>
                <w:sz w:val="18"/>
                <w:szCs w:val="18"/>
              </w:rPr>
              <w:t>.</w:t>
            </w:r>
            <w:r w:rsidR="0019364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34" w:type="dxa"/>
          </w:tcPr>
          <w:p w14:paraId="1DEA8816" w14:textId="77777777" w:rsidR="00E76793" w:rsidRPr="00C2383B" w:rsidRDefault="00E76793" w:rsidP="00B82BFB">
            <w:pPr>
              <w:rPr>
                <w:rFonts w:ascii="Calibri" w:hAnsi="Calibri" w:cs="Calibri"/>
                <w:sz w:val="18"/>
                <w:szCs w:val="18"/>
              </w:rPr>
            </w:pPr>
            <w:r w:rsidRPr="00C2383B">
              <w:rPr>
                <w:rFonts w:ascii="Calibri" w:hAnsi="Calibri" w:cs="Calibri"/>
                <w:sz w:val="18"/>
                <w:szCs w:val="18"/>
              </w:rPr>
              <w:t>3.1</w:t>
            </w:r>
          </w:p>
          <w:p w14:paraId="7BA25984" w14:textId="497382F7" w:rsidR="00E76793" w:rsidRPr="00F477E8" w:rsidRDefault="00E76793" w:rsidP="00B82BF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2383B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2199" w:type="dxa"/>
          </w:tcPr>
          <w:p w14:paraId="1E512852" w14:textId="6F7428CD" w:rsidR="00E76793" w:rsidRPr="009C1D8D" w:rsidRDefault="00E76793" w:rsidP="00B82BF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4b</w:t>
            </w:r>
          </w:p>
        </w:tc>
        <w:tc>
          <w:tcPr>
            <w:tcW w:w="2213" w:type="dxa"/>
          </w:tcPr>
          <w:p w14:paraId="0E854151" w14:textId="29278789" w:rsidR="008F39F5" w:rsidRDefault="008F39F5" w:rsidP="00B82BFB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9364B">
              <w:rPr>
                <w:rFonts w:ascii="Calibri" w:hAnsi="Calibri" w:cs="Calibri"/>
                <w:sz w:val="18"/>
                <w:szCs w:val="18"/>
              </w:rPr>
              <w:t>DEPARTMENT FOR EDUCATION, 2023. The reading framework [online]. Available from: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2" w:history="1">
              <w:r w:rsidRPr="002F1D0A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https://assets.publishing.service.gov.uk/media/664f600c05e5fe28788fc437/The_reading_framework_.pdf</w:t>
              </w:r>
            </w:hyperlink>
            <w:r w:rsidRPr="0019364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9B6C210" w14:textId="15AFA623" w:rsidR="00E76793" w:rsidRDefault="00E76793" w:rsidP="00B82BFB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2E5">
              <w:rPr>
                <w:rFonts w:ascii="Calibri" w:hAnsi="Calibri" w:cs="Calibri"/>
                <w:sz w:val="18"/>
                <w:szCs w:val="18"/>
              </w:rPr>
              <w:t xml:space="preserve">JOLLIFFE, W., WAUGH, D. and GILL,A. (2022) Teaching systematic synthetic phonics in primary schools. 4Th edition (revised and </w:t>
            </w:r>
            <w:r w:rsidRPr="003232E5">
              <w:rPr>
                <w:rFonts w:ascii="Calibri" w:hAnsi="Calibri" w:cs="Calibri"/>
                <w:sz w:val="18"/>
                <w:szCs w:val="18"/>
              </w:rPr>
              <w:lastRenderedPageBreak/>
              <w:t>updated). London: Learning Matters</w:t>
            </w:r>
          </w:p>
          <w:p w14:paraId="2A84A5EF" w14:textId="4F65F688" w:rsidR="008F39F5" w:rsidRPr="00AB714A" w:rsidRDefault="004B2A82" w:rsidP="00B82BFB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NEAUM, S. (2021) What comes before phonics? 2nd Ed. Los Angeles: Learning Matters.</w:t>
            </w:r>
          </w:p>
        </w:tc>
        <w:tc>
          <w:tcPr>
            <w:tcW w:w="1138" w:type="dxa"/>
            <w:vMerge w:val="restart"/>
          </w:tcPr>
          <w:p w14:paraId="79A32202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In session retrieval activities/questioning</w:t>
            </w:r>
          </w:p>
          <w:p w14:paraId="025CADE7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8881E1B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Group discussions and focus tasks</w:t>
            </w:r>
          </w:p>
          <w:p w14:paraId="58F7CB93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49A81C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Micro-teach activities</w:t>
            </w:r>
          </w:p>
          <w:p w14:paraId="65C30E9D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149214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Engaged reading </w:t>
            </w:r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feedback (scaffolded) </w:t>
            </w:r>
          </w:p>
          <w:p w14:paraId="3B34B21A" w14:textId="77777777" w:rsidR="00E76793" w:rsidRPr="00C86EE5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A1690F" w14:textId="77777777" w:rsidR="00E76793" w:rsidRDefault="00E76793" w:rsidP="00C86EE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Self assessment</w:t>
            </w:r>
            <w:proofErr w:type="spellEnd"/>
            <w:r w:rsidRPr="00C86E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(SK audit)</w:t>
            </w:r>
          </w:p>
          <w:p w14:paraId="3DDE9AFD" w14:textId="77777777" w:rsidR="00E76793" w:rsidRPr="00C86EE5" w:rsidRDefault="00E76793" w:rsidP="00A66B2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E76793" w:rsidRPr="00600896" w14:paraId="27DE8396" w14:textId="77777777" w:rsidTr="614369A6">
        <w:trPr>
          <w:trHeight w:val="231"/>
        </w:trPr>
        <w:tc>
          <w:tcPr>
            <w:tcW w:w="1575" w:type="dxa"/>
          </w:tcPr>
          <w:p w14:paraId="56CE84C5" w14:textId="221934E2" w:rsidR="00E76793" w:rsidRDefault="00E76793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Seminar </w:t>
            </w:r>
            <w:r w:rsidR="00836308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  <w:p w14:paraId="157BD581" w14:textId="6B3E59F3" w:rsidR="00836308" w:rsidRDefault="00836308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(4 hours)</w:t>
            </w:r>
          </w:p>
          <w:p w14:paraId="2380E75E" w14:textId="77777777" w:rsidR="00E76793" w:rsidRDefault="00E76793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E11FE06" w14:textId="77777777" w:rsidR="00E76793" w:rsidRPr="00600896" w:rsidRDefault="00E76793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83A645F" w14:textId="55C5A105" w:rsidR="00E76793" w:rsidRPr="00600896" w:rsidRDefault="00E76793" w:rsidP="00A66B2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23738E6C" w14:textId="170063F6" w:rsidR="00E76793" w:rsidRPr="00A54E11" w:rsidRDefault="00E76793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Identify to the importance of reading, its foundations and its place in the curriculum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5DC8EA0" w14:textId="05078D64" w:rsidR="00E76793" w:rsidRPr="00A54E11" w:rsidRDefault="00E76793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Introduce systematic synthetic phonics (SSP) and why SSP is the prime approach 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54E11">
              <w:rPr>
                <w:rFonts w:ascii="Calibri" w:eastAsia="Calibri" w:hAnsi="Calibri" w:cs="Calibri"/>
                <w:sz w:val="18"/>
                <w:szCs w:val="18"/>
              </w:rPr>
              <w:t>teaching reading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1339FEF6" w14:textId="77777777" w:rsidR="00E76793" w:rsidRDefault="00E76793" w:rsidP="00A54E11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A54E11">
              <w:rPr>
                <w:rFonts w:ascii="Calibri" w:eastAsia="Calibri" w:hAnsi="Calibri" w:cs="Calibri"/>
                <w:sz w:val="18"/>
                <w:szCs w:val="18"/>
              </w:rPr>
              <w:t>Discuss key subject knowledge: introduction to some key technical vocabular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y.</w:t>
            </w:r>
          </w:p>
          <w:p w14:paraId="32F6D0DA" w14:textId="77777777" w:rsidR="003A62AF" w:rsidRPr="003B2E3B" w:rsidRDefault="003A62AF" w:rsidP="003A62AF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Recognise the implications of the complex alphabetic code for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spelling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41B6F87D" w14:textId="77777777" w:rsidR="003A62AF" w:rsidRPr="003B2E3B" w:rsidRDefault="003A62AF" w:rsidP="003A62AF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Understand and be able to explain the phonological approach to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spelling that early spellers will rely on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2C748177" w14:textId="77777777" w:rsidR="003A62AF" w:rsidRDefault="003A62AF" w:rsidP="003A62AF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Feel more confident with the practical professional skill 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r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supporting early spellers who are using the ‘simple’ alphabetic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3B2E3B">
              <w:rPr>
                <w:rStyle w:val="eop"/>
                <w:rFonts w:ascii="Calibri" w:hAnsi="Calibri" w:cs="Calibri"/>
                <w:sz w:val="18"/>
                <w:szCs w:val="18"/>
              </w:rPr>
              <w:t>code and phonological strategies in their spelling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.</w:t>
            </w:r>
          </w:p>
          <w:p w14:paraId="767A5505" w14:textId="759F4B2D" w:rsidR="00840F67" w:rsidRPr="00600896" w:rsidRDefault="00840F67" w:rsidP="003A62AF">
            <w:pPr>
              <w:pStyle w:val="paragraph"/>
              <w:spacing w:after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D522C8">
              <w:rPr>
                <w:rFonts w:ascii="Calibri" w:hAnsi="Calibri" w:cs="Calibri"/>
                <w:b/>
                <w:bCs/>
                <w:sz w:val="18"/>
                <w:szCs w:val="18"/>
              </w:rPr>
              <w:t>School based directed task</w:t>
            </w:r>
            <w:r>
              <w:rPr>
                <w:rFonts w:ascii="Calibri" w:hAnsi="Calibri" w:cs="Calibri"/>
                <w:sz w:val="18"/>
                <w:szCs w:val="18"/>
              </w:rPr>
              <w:t>- Speak with English lead at school regarding SSP (sample questions).</w:t>
            </w:r>
          </w:p>
        </w:tc>
        <w:tc>
          <w:tcPr>
            <w:tcW w:w="2134" w:type="dxa"/>
          </w:tcPr>
          <w:p w14:paraId="5FFD32AD" w14:textId="77777777" w:rsidR="00E76793" w:rsidRDefault="00E76793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3.2</w:t>
            </w:r>
          </w:p>
          <w:p w14:paraId="7E578EA0" w14:textId="69BC0A2C" w:rsidR="003A62AF" w:rsidRDefault="003A62AF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3.3</w:t>
            </w:r>
          </w:p>
          <w:p w14:paraId="238F45BD" w14:textId="224CA0ED" w:rsidR="003A62AF" w:rsidRPr="00F477E8" w:rsidRDefault="003A62AF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</w:t>
            </w:r>
          </w:p>
          <w:p w14:paraId="0F8E01B3" w14:textId="77777777" w:rsidR="00E76793" w:rsidRPr="00F477E8" w:rsidRDefault="00E76793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3.6</w:t>
            </w:r>
          </w:p>
          <w:p w14:paraId="079E2B99" w14:textId="77777777" w:rsidR="00E76793" w:rsidRDefault="00E76793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477E8">
              <w:rPr>
                <w:rFonts w:ascii="Calibri" w:eastAsia="Calibri" w:hAnsi="Calibri" w:cs="Calibri"/>
                <w:sz w:val="18"/>
                <w:szCs w:val="18"/>
              </w:rPr>
              <w:t>3.9</w:t>
            </w:r>
          </w:p>
          <w:p w14:paraId="3D4CE256" w14:textId="4E891A03" w:rsidR="003A62AF" w:rsidRPr="00550BC9" w:rsidRDefault="003A62AF" w:rsidP="00F477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3.10</w:t>
            </w:r>
          </w:p>
        </w:tc>
        <w:tc>
          <w:tcPr>
            <w:tcW w:w="2199" w:type="dxa"/>
          </w:tcPr>
          <w:p w14:paraId="01D437BD" w14:textId="77777777" w:rsidR="00E76793" w:rsidRPr="009C1D8D" w:rsidRDefault="00E76793" w:rsidP="009C1D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C1D8D"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244FA7CC" w14:textId="456AFC44" w:rsidR="00E76793" w:rsidRPr="00550BC9" w:rsidRDefault="00E76793" w:rsidP="009C1D8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C1D8D">
              <w:rPr>
                <w:rFonts w:ascii="Calibri" w:eastAsia="Calibri" w:hAnsi="Calibri" w:cs="Calibri"/>
                <w:sz w:val="18"/>
                <w:szCs w:val="18"/>
              </w:rPr>
              <w:t>2g</w:t>
            </w:r>
          </w:p>
        </w:tc>
        <w:tc>
          <w:tcPr>
            <w:tcW w:w="2213" w:type="dxa"/>
          </w:tcPr>
          <w:p w14:paraId="4C1095F7" w14:textId="438DC3B5" w:rsidR="00E76793" w:rsidRPr="00AB714A" w:rsidRDefault="00E76793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GILL, A. and WAUGH, D.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(2017) Phonics : getting it right in a week. St Albans: Critical Publishing</w:t>
            </w:r>
          </w:p>
          <w:p w14:paraId="031CEF59" w14:textId="4E9FD7E2" w:rsidR="00E76793" w:rsidRPr="00AB714A" w:rsidRDefault="00E76793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GLAZZARD, J. and STOKOE, J.(2017) Teaching Systematic Synthetic Phonics and Early English (2nd Edition) St Albans: Critical Publishing</w:t>
            </w:r>
          </w:p>
          <w:p w14:paraId="3A855822" w14:textId="0816D4A5" w:rsidR="00E76793" w:rsidRPr="00600896" w:rsidRDefault="00E76793" w:rsidP="00AB714A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B714A">
              <w:rPr>
                <w:rStyle w:val="eop"/>
                <w:rFonts w:ascii="Calibri" w:hAnsi="Calibri" w:cs="Calibri"/>
                <w:sz w:val="18"/>
                <w:szCs w:val="18"/>
              </w:rPr>
              <w:t>NEAUM, S. (2021) What comes before phonics? 2nd Ed. Los Angeles: Learning Matters.</w:t>
            </w:r>
          </w:p>
        </w:tc>
        <w:tc>
          <w:tcPr>
            <w:tcW w:w="1138" w:type="dxa"/>
            <w:vMerge/>
          </w:tcPr>
          <w:p w14:paraId="2892EEC3" w14:textId="000F8A42" w:rsidR="00E76793" w:rsidRPr="00600896" w:rsidRDefault="00E76793" w:rsidP="00A66B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76793" w:rsidRPr="00600896" w14:paraId="1534715E" w14:textId="77777777" w:rsidTr="614369A6">
        <w:trPr>
          <w:trHeight w:val="411"/>
        </w:trPr>
        <w:tc>
          <w:tcPr>
            <w:tcW w:w="1575" w:type="dxa"/>
          </w:tcPr>
          <w:p w14:paraId="0754D23B" w14:textId="57D2D296" w:rsidR="00E76793" w:rsidRDefault="00E76793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Seminar </w:t>
            </w:r>
            <w:r w:rsidR="003A62AF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  <w:p w14:paraId="66FB96D6" w14:textId="1E6AC9AA" w:rsidR="002A7118" w:rsidRDefault="002A7118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(2 hours)</w:t>
            </w:r>
          </w:p>
          <w:p w14:paraId="41E38DCC" w14:textId="77777777" w:rsidR="00E76793" w:rsidRPr="00600896" w:rsidRDefault="00E76793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CA174CF" w14:textId="1F445D5F" w:rsidR="00E76793" w:rsidRDefault="00E76793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472D387" w14:textId="5A2586A7" w:rsidR="00E76793" w:rsidRPr="00600896" w:rsidRDefault="00E76793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3595BD" w14:textId="19FFAFEC" w:rsidR="00E76793" w:rsidRPr="00600896" w:rsidRDefault="00E76793" w:rsidP="001908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0C8C6D0E" w14:textId="77777777" w:rsidR="00E76793" w:rsidRDefault="00E76793" w:rsidP="0004566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Explore the structure and key components withing an SSP lesson. </w:t>
            </w:r>
          </w:p>
          <w:p w14:paraId="3E701067" w14:textId="77777777" w:rsidR="00E76793" w:rsidRDefault="00E76793" w:rsidP="0004566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 and micro-teach an SSP lesson (content and resources)</w:t>
            </w:r>
          </w:p>
          <w:p w14:paraId="1BBE5405" w14:textId="5B14A7BD" w:rsidR="00D522C8" w:rsidRPr="00C76762" w:rsidRDefault="00991D42" w:rsidP="00045660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522C8">
              <w:rPr>
                <w:rFonts w:ascii="Calibri" w:hAnsi="Calibri" w:cs="Calibri"/>
                <w:b/>
                <w:bCs/>
                <w:sz w:val="18"/>
                <w:szCs w:val="18"/>
              </w:rPr>
              <w:t>School based directed task</w:t>
            </w:r>
            <w:r w:rsidR="00D522C8">
              <w:rPr>
                <w:rFonts w:ascii="Calibri" w:hAnsi="Calibri" w:cs="Calibri"/>
                <w:sz w:val="18"/>
                <w:szCs w:val="18"/>
              </w:rPr>
              <w:t>- Plan and deliver an SSP session during professional practice.</w:t>
            </w:r>
          </w:p>
        </w:tc>
        <w:tc>
          <w:tcPr>
            <w:tcW w:w="2134" w:type="dxa"/>
          </w:tcPr>
          <w:p w14:paraId="564D7CCB" w14:textId="77777777" w:rsidR="00E76793" w:rsidRPr="00581767" w:rsidRDefault="00E76793" w:rsidP="00581767">
            <w:pPr>
              <w:rPr>
                <w:rFonts w:ascii="Calibri" w:hAnsi="Calibri" w:cs="Calibri"/>
                <w:sz w:val="18"/>
                <w:szCs w:val="18"/>
              </w:rPr>
            </w:pPr>
            <w:r w:rsidRPr="00581767">
              <w:rPr>
                <w:rFonts w:ascii="Calibri" w:hAnsi="Calibri" w:cs="Calibri"/>
                <w:sz w:val="18"/>
                <w:szCs w:val="18"/>
              </w:rPr>
              <w:t>3.2</w:t>
            </w:r>
          </w:p>
          <w:p w14:paraId="1DB9FCB6" w14:textId="77777777" w:rsidR="00E76793" w:rsidRDefault="00E76793" w:rsidP="0058176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</w:t>
            </w:r>
          </w:p>
          <w:p w14:paraId="6FAA0DEB" w14:textId="67896A25" w:rsidR="00E76793" w:rsidRPr="00983EF0" w:rsidRDefault="00E76793" w:rsidP="00581767">
            <w:pPr>
              <w:rPr>
                <w:rFonts w:ascii="Calibri" w:hAnsi="Calibri" w:cs="Calibri"/>
                <w:sz w:val="18"/>
                <w:szCs w:val="18"/>
              </w:rPr>
            </w:pPr>
            <w:r w:rsidRPr="00581767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2199" w:type="dxa"/>
          </w:tcPr>
          <w:p w14:paraId="637FAF13" w14:textId="77777777" w:rsidR="00E76793" w:rsidRDefault="00E76793" w:rsidP="00672A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4b</w:t>
            </w:r>
          </w:p>
          <w:p w14:paraId="4D6AED93" w14:textId="45CCF92B" w:rsidR="00E76793" w:rsidRPr="00672AA1" w:rsidRDefault="00E76793" w:rsidP="00672AA1">
            <w:pPr>
              <w:rPr>
                <w:rFonts w:ascii="Calibri" w:hAnsi="Calibri" w:cs="Calibri"/>
                <w:sz w:val="18"/>
                <w:szCs w:val="18"/>
              </w:rPr>
            </w:pPr>
            <w:r w:rsidRPr="00672AA1">
              <w:rPr>
                <w:rFonts w:ascii="Calibri" w:hAnsi="Calibri" w:cs="Calibri"/>
                <w:sz w:val="18"/>
                <w:szCs w:val="18"/>
              </w:rPr>
              <w:t>4c</w:t>
            </w:r>
          </w:p>
          <w:p w14:paraId="1A28FD04" w14:textId="77777777" w:rsidR="00E76793" w:rsidRDefault="00E76793" w:rsidP="00672AA1">
            <w:pPr>
              <w:rPr>
                <w:rFonts w:ascii="Calibri" w:hAnsi="Calibri" w:cs="Calibri"/>
                <w:sz w:val="18"/>
                <w:szCs w:val="18"/>
              </w:rPr>
            </w:pPr>
            <w:r w:rsidRPr="00672AA1">
              <w:rPr>
                <w:rFonts w:ascii="Calibri" w:hAnsi="Calibri" w:cs="Calibri"/>
                <w:sz w:val="18"/>
                <w:szCs w:val="18"/>
              </w:rPr>
              <w:t>4d</w:t>
            </w:r>
          </w:p>
          <w:p w14:paraId="3C73D0E4" w14:textId="1A0CBB6E" w:rsidR="00E76793" w:rsidRPr="00672AA1" w:rsidRDefault="00E76793" w:rsidP="00672A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4h</w:t>
            </w:r>
          </w:p>
          <w:p w14:paraId="69E4E2DC" w14:textId="317F4969" w:rsidR="00E76793" w:rsidRPr="00983EF0" w:rsidRDefault="00E76793" w:rsidP="00672AA1">
            <w:pPr>
              <w:rPr>
                <w:rFonts w:ascii="Calibri" w:hAnsi="Calibri" w:cs="Calibri"/>
                <w:sz w:val="18"/>
                <w:szCs w:val="18"/>
              </w:rPr>
            </w:pPr>
            <w:r w:rsidRPr="00672AA1">
              <w:rPr>
                <w:rFonts w:ascii="Calibri" w:hAnsi="Calibri" w:cs="Calibri"/>
                <w:sz w:val="18"/>
                <w:szCs w:val="18"/>
              </w:rPr>
              <w:t>5c</w:t>
            </w:r>
          </w:p>
        </w:tc>
        <w:tc>
          <w:tcPr>
            <w:tcW w:w="2213" w:type="dxa"/>
          </w:tcPr>
          <w:p w14:paraId="0CE000BF" w14:textId="01E3DECE" w:rsidR="00E76793" w:rsidRPr="00600896" w:rsidRDefault="00E76793" w:rsidP="00190814">
            <w:pPr>
              <w:rPr>
                <w:rFonts w:ascii="Calibri" w:hAnsi="Calibri" w:cs="Calibri"/>
                <w:sz w:val="18"/>
                <w:szCs w:val="18"/>
              </w:rPr>
            </w:pPr>
            <w:r w:rsidRPr="004E0673">
              <w:rPr>
                <w:rFonts w:ascii="Calibri" w:hAnsi="Calibri" w:cs="Calibri"/>
                <w:sz w:val="18"/>
                <w:szCs w:val="18"/>
              </w:rPr>
              <w:t>HEPPLEWHITE, D., 2021. Phonics International [online]. Available from: Phonics International – An online Systematic Synthetic Phonics Programme</w:t>
            </w:r>
          </w:p>
        </w:tc>
        <w:tc>
          <w:tcPr>
            <w:tcW w:w="1138" w:type="dxa"/>
            <w:vMerge/>
          </w:tcPr>
          <w:p w14:paraId="0889454E" w14:textId="77777777" w:rsidR="00E76793" w:rsidRPr="00600896" w:rsidRDefault="00E76793" w:rsidP="0019081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76793" w:rsidRPr="00600896" w14:paraId="0DAE013D" w14:textId="77777777" w:rsidTr="614369A6">
        <w:trPr>
          <w:trHeight w:val="411"/>
        </w:trPr>
        <w:tc>
          <w:tcPr>
            <w:tcW w:w="1575" w:type="dxa"/>
          </w:tcPr>
          <w:p w14:paraId="43864940" w14:textId="77D80C8B" w:rsidR="00E76793" w:rsidRDefault="00E76793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Seminar 4</w:t>
            </w:r>
          </w:p>
          <w:p w14:paraId="7D4870ED" w14:textId="1F4153DF" w:rsidR="003A62AF" w:rsidRDefault="003A62AF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(2 hours)</w:t>
            </w:r>
          </w:p>
          <w:p w14:paraId="31E80BF0" w14:textId="77777777" w:rsidR="00E76793" w:rsidRDefault="00E76793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0573802" w14:textId="482A126E" w:rsidR="00E76793" w:rsidRPr="00600896" w:rsidRDefault="00E76793" w:rsidP="72617E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89" w:type="dxa"/>
          </w:tcPr>
          <w:p w14:paraId="67246C38" w14:textId="77777777" w:rsidR="000A265F" w:rsidRDefault="000A265F" w:rsidP="005F6235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Reflect on SSP on professional practice. </w:t>
            </w:r>
          </w:p>
          <w:p w14:paraId="0F568C17" w14:textId="282AA4E1" w:rsidR="00E76793" w:rsidRDefault="00E76793" w:rsidP="005F6235">
            <w:pPr>
              <w:pStyle w:val="paragraph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Deconstruct lesson (guided</w:t>
            </w:r>
            <w:r w:rsidR="000F027F">
              <w:rPr>
                <w:rFonts w:ascii="Calibri" w:hAnsi="Calibri" w:cs="Calibri"/>
                <w:sz w:val="18"/>
                <w:szCs w:val="18"/>
              </w:rPr>
              <w:t xml:space="preserve"> using SSP lesson observation prompt sheet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and discuss. </w:t>
            </w:r>
          </w:p>
          <w:p w14:paraId="75AF3E30" w14:textId="73DC8768" w:rsidR="000A265F" w:rsidRPr="000B0D22" w:rsidRDefault="00542B8E" w:rsidP="005F6235">
            <w:pPr>
              <w:pStyle w:val="paragraph"/>
              <w:spacing w:after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Directed task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Complete action plan (template) with SMART targets for developmental placement. </w:t>
            </w:r>
          </w:p>
        </w:tc>
        <w:tc>
          <w:tcPr>
            <w:tcW w:w="2134" w:type="dxa"/>
          </w:tcPr>
          <w:p w14:paraId="5F4171B5" w14:textId="77777777" w:rsidR="00E76793" w:rsidRPr="007B5441" w:rsidRDefault="00E76793" w:rsidP="007B5441">
            <w:pPr>
              <w:rPr>
                <w:rFonts w:ascii="Calibri" w:hAnsi="Calibri" w:cs="Calibri"/>
                <w:sz w:val="18"/>
                <w:szCs w:val="18"/>
              </w:rPr>
            </w:pPr>
            <w:r w:rsidRPr="007B5441">
              <w:rPr>
                <w:rFonts w:ascii="Calibri" w:hAnsi="Calibri" w:cs="Calibri"/>
                <w:sz w:val="18"/>
                <w:szCs w:val="18"/>
              </w:rPr>
              <w:t>3.2</w:t>
            </w:r>
          </w:p>
          <w:p w14:paraId="15ED9923" w14:textId="77777777" w:rsidR="00E76793" w:rsidRDefault="00E76793" w:rsidP="007B5441">
            <w:pPr>
              <w:rPr>
                <w:rFonts w:ascii="Calibri" w:hAnsi="Calibri" w:cs="Calibri"/>
                <w:sz w:val="18"/>
                <w:szCs w:val="18"/>
              </w:rPr>
            </w:pPr>
            <w:r w:rsidRPr="007B5441">
              <w:rPr>
                <w:rFonts w:ascii="Calibri" w:hAnsi="Calibri" w:cs="Calibri"/>
                <w:sz w:val="18"/>
                <w:szCs w:val="18"/>
              </w:rPr>
              <w:t>3.3</w:t>
            </w:r>
          </w:p>
          <w:p w14:paraId="55C84195" w14:textId="48F12A33" w:rsidR="00E76793" w:rsidRPr="00600896" w:rsidRDefault="00E76793" w:rsidP="007B544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2199" w:type="dxa"/>
          </w:tcPr>
          <w:p w14:paraId="0783C35A" w14:textId="77777777" w:rsidR="00E76793" w:rsidRDefault="00E76793" w:rsidP="00CF3074">
            <w:pPr>
              <w:rPr>
                <w:rFonts w:ascii="Calibri" w:hAnsi="Calibri" w:cs="Calibri"/>
                <w:sz w:val="18"/>
                <w:szCs w:val="18"/>
              </w:rPr>
            </w:pPr>
            <w:r w:rsidRPr="00CF3074">
              <w:rPr>
                <w:rFonts w:ascii="Calibri" w:hAnsi="Calibri" w:cs="Calibri"/>
                <w:sz w:val="18"/>
                <w:szCs w:val="18"/>
              </w:rPr>
              <w:t>4b</w:t>
            </w:r>
          </w:p>
          <w:p w14:paraId="2A2C8FF0" w14:textId="6A9EFD68" w:rsidR="00E76793" w:rsidRDefault="00E76793" w:rsidP="00CF3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4c</w:t>
            </w:r>
          </w:p>
          <w:p w14:paraId="026D509E" w14:textId="2983534F" w:rsidR="00E76793" w:rsidRPr="00CF3074" w:rsidRDefault="00E76793" w:rsidP="00CF3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4d</w:t>
            </w:r>
          </w:p>
          <w:p w14:paraId="157A47DF" w14:textId="77777777" w:rsidR="00E76793" w:rsidRDefault="00E76793" w:rsidP="00CF3074">
            <w:pPr>
              <w:rPr>
                <w:rFonts w:ascii="Calibri" w:hAnsi="Calibri" w:cs="Calibri"/>
                <w:sz w:val="18"/>
                <w:szCs w:val="18"/>
              </w:rPr>
            </w:pPr>
            <w:r w:rsidRPr="00CF3074">
              <w:rPr>
                <w:rFonts w:ascii="Calibri" w:hAnsi="Calibri" w:cs="Calibri"/>
                <w:sz w:val="18"/>
                <w:szCs w:val="18"/>
              </w:rPr>
              <w:t>4h</w:t>
            </w:r>
          </w:p>
          <w:p w14:paraId="4F5E5E3C" w14:textId="6ED29CD0" w:rsidR="00E76793" w:rsidRPr="00600896" w:rsidRDefault="00E76793" w:rsidP="00CF30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5c</w:t>
            </w:r>
          </w:p>
        </w:tc>
        <w:tc>
          <w:tcPr>
            <w:tcW w:w="2213" w:type="dxa"/>
          </w:tcPr>
          <w:p w14:paraId="6E1F8970" w14:textId="77777777" w:rsidR="00E76793" w:rsidRPr="00600896" w:rsidRDefault="00E7679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14:paraId="784192F7" w14:textId="77777777" w:rsidR="00E76793" w:rsidRPr="00600896" w:rsidRDefault="00E7679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C15AAB" w14:textId="77777777" w:rsidR="001E2E3B" w:rsidRPr="009B6F70" w:rsidRDefault="001E2E3B" w:rsidP="004132F6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="00A619D2" w:rsidRPr="009B6F70" w14:paraId="18E967BF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60EB13B8" w:rsidR="00A619D2" w:rsidRPr="009B6F70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9B6F70">
              <w:rPr>
                <w:rFonts w:cstheme="minorHAnsi"/>
                <w:b/>
                <w:bCs/>
              </w:rPr>
              <w:t>School Based Curriculum</w:t>
            </w:r>
            <w:r w:rsidR="001A4C6F">
              <w:rPr>
                <w:rFonts w:cstheme="minorHAnsi"/>
                <w:b/>
                <w:bCs/>
              </w:rPr>
              <w:t xml:space="preserve"> (during professional practice)</w:t>
            </w:r>
            <w:r w:rsidRPr="009B6F70">
              <w:rPr>
                <w:rFonts w:cstheme="minorHAnsi"/>
                <w:b/>
                <w:bCs/>
              </w:rPr>
              <w:t xml:space="preserve"> – Year 1</w:t>
            </w:r>
          </w:p>
        </w:tc>
      </w:tr>
      <w:tr w:rsidR="00A619D2" w:rsidRPr="009B6F70" w14:paraId="3B8350F8" w14:textId="77777777" w:rsidTr="614369A6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021CB7A6" w14:textId="260C3DA2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Observing: </w:t>
            </w:r>
            <w:r w:rsidR="00B249AC">
              <w:br/>
            </w:r>
            <w:r w:rsidRPr="614369A6">
              <w:t>Observe how expert colleagues use distributed and spaced learning in at least 4 lessons throughout school.</w:t>
            </w:r>
          </w:p>
          <w:p w14:paraId="2430CA66" w14:textId="4CC7BA90" w:rsidR="00B249AC" w:rsidRDefault="16CF8B8A" w:rsidP="614369A6">
            <w:pPr>
              <w:pStyle w:val="NoSpacing"/>
              <w:rPr>
                <w:rFonts w:asciiTheme="minorHAnsi" w:hAnsiTheme="minorHAnsi"/>
                <w:sz w:val="22"/>
              </w:rPr>
            </w:pPr>
            <w:r w:rsidRPr="614369A6">
              <w:rPr>
                <w:rFonts w:asciiTheme="minorHAnsi" w:hAnsiTheme="minorHAnsi"/>
                <w:sz w:val="22"/>
              </w:rPr>
              <w:t>Observe how expert practitioners use motivation and build self-esteem of all learners.</w:t>
            </w:r>
          </w:p>
          <w:p w14:paraId="007A865E" w14:textId="77777777" w:rsidR="00B249AC" w:rsidRDefault="00B249AC" w:rsidP="614369A6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2B4FA462" w14:textId="51B78A5A" w:rsidR="00B249AC" w:rsidRDefault="16CF8B8A" w:rsidP="614369A6">
            <w:r w:rsidRPr="614369A6">
              <w:rPr>
                <w:b/>
                <w:bCs/>
              </w:rPr>
              <w:t xml:space="preserve">Planning: </w:t>
            </w:r>
            <w:r w:rsidR="00B249AC">
              <w:br/>
            </w:r>
            <w:r w:rsidRPr="614369A6">
              <w:t>Plan for opportunities to increase cultural capital.</w:t>
            </w:r>
          </w:p>
          <w:p w14:paraId="3EFAB9CE" w14:textId="667055F2" w:rsidR="00B249AC" w:rsidRDefault="16CF8B8A" w:rsidP="614369A6">
            <w:r w:rsidRPr="614369A6">
              <w:t xml:space="preserve">Plan for the effective use of additional adults </w:t>
            </w:r>
          </w:p>
          <w:p w14:paraId="01A96ABE" w14:textId="510254AC" w:rsidR="00B249AC" w:rsidRDefault="16CF8B8A" w:rsidP="614369A6">
            <w:r w:rsidRPr="614369A6">
              <w:t>Discuss with expert practitioners how they embed adaptive approaches into planning.</w:t>
            </w:r>
          </w:p>
          <w:p w14:paraId="12C08201" w14:textId="617721ED" w:rsidR="00B249AC" w:rsidRDefault="16CF8B8A" w:rsidP="614369A6">
            <w:r w:rsidRPr="614369A6">
              <w:t>With the support of expert practitioners, capture and incorporate the voice of the child for example through a one-page profile.</w:t>
            </w:r>
          </w:p>
          <w:p w14:paraId="5724D2BB" w14:textId="77777777" w:rsidR="00B249AC" w:rsidRDefault="00B249AC" w:rsidP="614369A6"/>
          <w:p w14:paraId="660B594C" w14:textId="7CE594B6" w:rsidR="00B249AC" w:rsidRDefault="16CF8B8A" w:rsidP="614369A6">
            <w:r w:rsidRPr="614369A6">
              <w:rPr>
                <w:b/>
                <w:bCs/>
              </w:rPr>
              <w:t xml:space="preserve">Teaching: </w:t>
            </w:r>
            <w:r w:rsidR="00B249AC">
              <w:br/>
            </w:r>
            <w:r w:rsidRPr="614369A6">
              <w:t>Rehearse and refine chunking, scaffolding, and fading in lesson planning over a sequence of lessons. Plan, teach and evaluate a series of lessons incorporating adaptive approaches to enable all children to access a rich curriculum.</w:t>
            </w:r>
          </w:p>
          <w:p w14:paraId="456BA0A7" w14:textId="77777777" w:rsidR="00B249AC" w:rsidRDefault="00B249AC" w:rsidP="614369A6"/>
          <w:p w14:paraId="181286EC" w14:textId="17B516B4" w:rsidR="00B249AC" w:rsidRDefault="16CF8B8A" w:rsidP="614369A6">
            <w:r w:rsidRPr="614369A6">
              <w:rPr>
                <w:b/>
                <w:bCs/>
              </w:rPr>
              <w:t xml:space="preserve">Assessment: </w:t>
            </w:r>
            <w:r w:rsidR="00B249AC">
              <w:br/>
            </w:r>
            <w:r w:rsidRPr="614369A6">
              <w:t>Use peer and self-assessment to aid and support independent learning.</w:t>
            </w:r>
          </w:p>
          <w:p w14:paraId="5C464ADC" w14:textId="77777777" w:rsidR="00B249AC" w:rsidRDefault="00B249AC" w:rsidP="614369A6">
            <w:pPr>
              <w:rPr>
                <w:b/>
                <w:bCs/>
              </w:rPr>
            </w:pPr>
          </w:p>
          <w:p w14:paraId="3E9D1DE3" w14:textId="1C9BDCCA" w:rsidR="00B249AC" w:rsidRDefault="16CF8B8A" w:rsidP="614369A6">
            <w:pPr>
              <w:rPr>
                <w:b/>
                <w:bCs/>
              </w:rPr>
            </w:pPr>
            <w:r w:rsidRPr="614369A6">
              <w:rPr>
                <w:b/>
                <w:bCs/>
              </w:rPr>
              <w:t xml:space="preserve">Subject Knowledge: </w:t>
            </w:r>
          </w:p>
          <w:p w14:paraId="50A26C25" w14:textId="6EA1F0A9" w:rsidR="00B249AC" w:rsidRDefault="16CF8B8A" w:rsidP="614369A6">
            <w:r w:rsidRPr="614369A6">
              <w:t>Discuss and analyse with expert practitioners how to implement and review flexible groupings and use groupings to support learning and promote inclusion</w:t>
            </w:r>
            <w:r w:rsidR="5D943AEC" w:rsidRPr="614369A6">
              <w:t>.</w:t>
            </w:r>
          </w:p>
          <w:p w14:paraId="50BE9C69" w14:textId="370186F0" w:rsidR="00B249AC" w:rsidRPr="009B6F70" w:rsidRDefault="00B249AC" w:rsidP="00B249AC">
            <w:pPr>
              <w:rPr>
                <w:rFonts w:cstheme="minorHAnsi"/>
              </w:rPr>
            </w:pPr>
          </w:p>
        </w:tc>
      </w:tr>
      <w:tr w:rsidR="00D73F05" w:rsidRPr="009B6F70" w14:paraId="2799F10B" w14:textId="77777777" w:rsidTr="614369A6">
        <w:trPr>
          <w:trHeight w:val="464"/>
        </w:trPr>
        <w:tc>
          <w:tcPr>
            <w:tcW w:w="5475" w:type="dxa"/>
            <w:shd w:val="clear" w:color="auto" w:fill="E2EFD9" w:themeFill="accent6" w:themeFillTint="33"/>
          </w:tcPr>
          <w:p w14:paraId="2C6B7ADD" w14:textId="3B01A53A" w:rsidR="00A619D2" w:rsidRPr="009B6F70" w:rsidRDefault="2F2CF6A5" w:rsidP="614369A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id="3" w:name="_Hlk135140715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21456902" w14:textId="0A4D1A90" w:rsidR="00A619D2" w:rsidRPr="009B6F70" w:rsidRDefault="6B75BB66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75A50D3B" w14:textId="0A3B1D16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57F99834" w14:textId="376F5552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F4566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1D50E1D4" w14:textId="2A17F870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1FDD19F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14:paraId="42F43AD0" w14:textId="37BC600F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14:paraId="2E810B44" w14:textId="50BDFED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="00D73F05" w:rsidRPr="009B6F70" w14:paraId="18716B7C" w14:textId="77777777" w:rsidTr="614369A6">
        <w:trPr>
          <w:trHeight w:val="231"/>
        </w:trPr>
        <w:tc>
          <w:tcPr>
            <w:tcW w:w="5475" w:type="dxa"/>
          </w:tcPr>
          <w:p w14:paraId="72A1A2B0" w14:textId="77777777" w:rsidR="00CC65FC" w:rsidRPr="00CC65FC" w:rsidRDefault="00CC65FC" w:rsidP="00CC65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>Observe expert colleagues</w:t>
            </w:r>
          </w:p>
          <w:p w14:paraId="3DEB241D" w14:textId="77777777" w:rsidR="00CC65FC" w:rsidRPr="00CC65FC" w:rsidRDefault="00CC65FC" w:rsidP="00CC65F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>Plan, deliver and assess SSP learning</w:t>
            </w:r>
          </w:p>
          <w:p w14:paraId="5EF92A65" w14:textId="00D52EDA" w:rsidR="614369A6" w:rsidRDefault="00CC65FC" w:rsidP="00CC65FC">
            <w:pPr>
              <w:rPr>
                <w:del w:id="4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  <w:r w:rsidRPr="00CC65FC">
              <w:rPr>
                <w:rFonts w:asciiTheme="majorHAnsi" w:hAnsiTheme="majorHAnsi" w:cstheme="majorBidi"/>
                <w:sz w:val="18"/>
                <w:szCs w:val="18"/>
              </w:rPr>
              <w:t>Develop subject specific curriculum and pedagogical knowledge</w:t>
            </w:r>
          </w:p>
          <w:p w14:paraId="7CEC5F7A" w14:textId="33A99D07" w:rsidR="614369A6" w:rsidRDefault="614369A6" w:rsidP="614369A6">
            <w:pPr>
              <w:rPr>
                <w:del w:id="5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15C8BCA5" w14:textId="2DBC8E89" w:rsidR="614369A6" w:rsidRDefault="614369A6" w:rsidP="614369A6">
            <w:pPr>
              <w:rPr>
                <w:del w:id="6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E08443F" w14:textId="0F04972A" w:rsidR="614369A6" w:rsidRDefault="614369A6" w:rsidP="614369A6">
            <w:pPr>
              <w:rPr>
                <w:del w:id="7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53D70B7" w14:textId="2560879F" w:rsidR="614369A6" w:rsidRDefault="614369A6" w:rsidP="614369A6">
            <w:pPr>
              <w:rPr>
                <w:del w:id="8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55096D46" w14:textId="60F66BD3" w:rsidR="614369A6" w:rsidRDefault="614369A6" w:rsidP="614369A6">
            <w:pPr>
              <w:rPr>
                <w:del w:id="9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2A29251B" w14:textId="363BE135" w:rsidR="614369A6" w:rsidRDefault="614369A6" w:rsidP="614369A6">
            <w:pPr>
              <w:rPr>
                <w:del w:id="10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77952B85" w14:textId="08A29250" w:rsidR="614369A6" w:rsidRDefault="614369A6" w:rsidP="614369A6">
            <w:pPr>
              <w:rPr>
                <w:del w:id="11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2A64F26F" w14:textId="159496C0" w:rsidR="614369A6" w:rsidRDefault="614369A6" w:rsidP="614369A6">
            <w:pPr>
              <w:rPr>
                <w:del w:id="12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6EA64C3" w14:textId="2CDA16DD" w:rsidR="614369A6" w:rsidRDefault="614369A6" w:rsidP="614369A6">
            <w:pPr>
              <w:rPr>
                <w:del w:id="13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4CF6FB68" w14:textId="74C964A3" w:rsidR="614369A6" w:rsidRDefault="614369A6" w:rsidP="614369A6">
            <w:pPr>
              <w:rPr>
                <w:del w:id="14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32A628B4" w14:textId="26D482CD" w:rsidR="614369A6" w:rsidRDefault="614369A6" w:rsidP="614369A6">
            <w:pPr>
              <w:rPr>
                <w:del w:id="15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1496595" w14:textId="192EC4A5" w:rsidR="614369A6" w:rsidRDefault="614369A6" w:rsidP="614369A6">
            <w:pPr>
              <w:rPr>
                <w:del w:id="16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06D1A463" w14:textId="79FAE493" w:rsidR="614369A6" w:rsidRDefault="614369A6" w:rsidP="614369A6">
            <w:pPr>
              <w:rPr>
                <w:del w:id="17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3E7A6037" w14:textId="0FD5254B" w:rsidR="614369A6" w:rsidRDefault="614369A6" w:rsidP="614369A6">
            <w:pPr>
              <w:rPr>
                <w:del w:id="18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1D6340FB" w14:textId="45241A25" w:rsidR="614369A6" w:rsidRDefault="614369A6" w:rsidP="614369A6">
            <w:pPr>
              <w:rPr>
                <w:del w:id="19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4054E035" w14:textId="60BB6E30" w:rsidR="614369A6" w:rsidRDefault="614369A6" w:rsidP="614369A6">
            <w:pPr>
              <w:rPr>
                <w:del w:id="20" w:author="Jessica James" w:date="2024-07-09T15:37:00Z"/>
                <w:rFonts w:asciiTheme="majorHAnsi" w:hAnsiTheme="majorHAnsi" w:cstheme="majorBidi"/>
                <w:sz w:val="18"/>
                <w:szCs w:val="18"/>
              </w:rPr>
            </w:pPr>
          </w:p>
          <w:p w14:paraId="65AE39A2" w14:textId="77777777" w:rsidR="00B249AC" w:rsidRPr="00A84F74" w:rsidRDefault="00B249AC" w:rsidP="00B249AC">
            <w:pPr>
              <w:rPr>
                <w:del w:id="21" w:author="Jessica James" w:date="2024-07-09T15:37:00Z"/>
                <w:rFonts w:asciiTheme="majorHAnsi" w:hAnsiTheme="majorHAnsi" w:cstheme="majorHAnsi"/>
                <w:sz w:val="18"/>
                <w:szCs w:val="18"/>
              </w:rPr>
            </w:pPr>
          </w:p>
          <w:p w14:paraId="0D9B0549" w14:textId="77777777" w:rsidR="000074DC" w:rsidRPr="00A84F74" w:rsidRDefault="000074DC" w:rsidP="006352E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</w:tcPr>
          <w:p w14:paraId="0F267812" w14:textId="683B0E87" w:rsidR="00A85691" w:rsidRPr="00A84F74" w:rsidRDefault="00A85691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805DA35" w14:textId="2330DE31" w:rsidR="00A85691" w:rsidRPr="00A84F74" w:rsidRDefault="00C3011B" w:rsidP="7074043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b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1c, 3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c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4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e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5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Pr="00F9293B">
              <w:rPr>
                <w:rFonts w:asciiTheme="majorHAnsi" w:hAnsiTheme="majorHAnsi" w:cstheme="majorBidi"/>
                <w:sz w:val="18"/>
                <w:szCs w:val="18"/>
              </w:rPr>
              <w:t>, 7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g</w:t>
            </w:r>
          </w:p>
        </w:tc>
        <w:tc>
          <w:tcPr>
            <w:tcW w:w="3001" w:type="dxa"/>
          </w:tcPr>
          <w:p w14:paraId="51D90701" w14:textId="6D92F820" w:rsidR="00A84F74" w:rsidRPr="00A84F74" w:rsidRDefault="00D60F9D" w:rsidP="614369A6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See above</w:t>
            </w:r>
          </w:p>
        </w:tc>
        <w:tc>
          <w:tcPr>
            <w:tcW w:w="2187" w:type="dxa"/>
          </w:tcPr>
          <w:p w14:paraId="4653613B" w14:textId="75D41B2D" w:rsidR="001F696F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SSP observation form and prompt sheet (student and mentor use)</w:t>
            </w:r>
          </w:p>
          <w:p w14:paraId="4C8CC50B" w14:textId="77777777" w:rsidR="001F696F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D096C84" w14:textId="07C5DBC5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WDS meetings</w:t>
            </w:r>
            <w:r w:rsidRPr="00122D0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D94D3F9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194F75C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>Lesson observations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 and informal feedback</w:t>
            </w:r>
          </w:p>
          <w:p w14:paraId="5AE260A8" w14:textId="77777777" w:rsidR="001F696F" w:rsidRPr="00122D0A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E94403D" w14:textId="39A2FDE0" w:rsidR="006D1BC6" w:rsidRPr="00A84F74" w:rsidRDefault="001F696F" w:rsidP="001F696F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2D0A">
              <w:rPr>
                <w:rFonts w:asciiTheme="majorHAnsi" w:hAnsiTheme="majorHAnsi" w:cstheme="majorBidi"/>
                <w:sz w:val="18"/>
                <w:szCs w:val="18"/>
              </w:rPr>
              <w:t>Mentor and Link Tutor meetings</w:t>
            </w:r>
          </w:p>
        </w:tc>
      </w:tr>
      <w:bookmarkEnd w:id="2"/>
    </w:tbl>
    <w:p w14:paraId="0E381272" w14:textId="77777777" w:rsidR="001E2E3B" w:rsidRDefault="001E2E3B" w:rsidP="000074DC">
      <w:pPr>
        <w:rPr>
          <w:rFonts w:cstheme="minorHAnsi"/>
          <w:b/>
          <w:bCs/>
        </w:rPr>
      </w:pPr>
    </w:p>
    <w:p w14:paraId="05FE4C64" w14:textId="77777777" w:rsidR="00AD349A" w:rsidRPr="009B6F70" w:rsidRDefault="00AD349A" w:rsidP="000074DC">
      <w:pPr>
        <w:rPr>
          <w:rFonts w:cstheme="minorHAnsi"/>
          <w:b/>
          <w:bCs/>
        </w:rPr>
      </w:pPr>
    </w:p>
    <w:p w14:paraId="469814C7" w14:textId="5EBC1610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22" w:name="_Hlk135137737"/>
      <w:r w:rsidRPr="614369A6">
        <w:rPr>
          <w:b/>
          <w:bCs/>
          <w:i/>
          <w:iCs/>
          <w:u w:val="single"/>
        </w:rPr>
        <w:t xml:space="preserve">Year 2 Undergraduate </w:t>
      </w:r>
      <w:r w:rsidR="007C50A7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13953" w:type="dxa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003B3F79" w:rsidRPr="009B6F70" w14:paraId="6A8B0E11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22"/>
          <w:p w14:paraId="1583561B" w14:textId="1E5FACDE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="002B344B" w:rsidRPr="009B6F70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14:paraId="3DCE5778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D9E2F3" w:themeFill="accent1" w:themeFillTint="33"/>
          </w:tcPr>
          <w:p w14:paraId="125C2727" w14:textId="2B7A3553" w:rsidR="5DCF0113" w:rsidRDefault="5DCF0113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527650B3" w14:textId="77777777" w:rsidR="00DC5714" w:rsidRPr="00DC5714" w:rsidRDefault="00DC5714" w:rsidP="00DC5714">
            <w:r w:rsidRPr="00DC5714">
              <w:t>SSP and lifelong learning – fluency development</w:t>
            </w:r>
          </w:p>
          <w:p w14:paraId="2002C316" w14:textId="77777777" w:rsidR="00DC5714" w:rsidRPr="00DC5714" w:rsidRDefault="00DC5714" w:rsidP="00DC5714">
            <w:r w:rsidRPr="00DC5714">
              <w:lastRenderedPageBreak/>
              <w:t>Decodable texts</w:t>
            </w:r>
          </w:p>
          <w:p w14:paraId="2502F797" w14:textId="77777777" w:rsidR="00DC5714" w:rsidRPr="00DC5714" w:rsidRDefault="00DC5714" w:rsidP="00DC5714">
            <w:r w:rsidRPr="00DC5714">
              <w:t>SSP and EAL</w:t>
            </w:r>
          </w:p>
          <w:p w14:paraId="7DE1121A" w14:textId="77777777" w:rsidR="00DC5714" w:rsidRPr="00DC5714" w:rsidRDefault="00DC5714" w:rsidP="00DC5714">
            <w:r w:rsidRPr="00DC5714">
              <w:t>Planning a teaching sequence</w:t>
            </w:r>
          </w:p>
          <w:p w14:paraId="3DDA69AF" w14:textId="3E805CC4" w:rsidR="72617E90" w:rsidRDefault="00DC5714" w:rsidP="00DC5714">
            <w:pPr>
              <w:rPr>
                <w:b/>
                <w:bCs/>
              </w:rPr>
            </w:pPr>
            <w:r w:rsidRPr="00DC5714">
              <w:t>Assessment</w:t>
            </w:r>
          </w:p>
        </w:tc>
      </w:tr>
      <w:tr w:rsidR="00C61BA0" w:rsidRPr="009B6F70" w14:paraId="781046DF" w14:textId="77777777" w:rsidTr="72617E90">
        <w:trPr>
          <w:trHeight w:val="464"/>
        </w:trPr>
        <w:tc>
          <w:tcPr>
            <w:tcW w:w="1181" w:type="dxa"/>
            <w:shd w:val="clear" w:color="auto" w:fill="8EAADB" w:themeFill="accent1" w:themeFillTint="99"/>
          </w:tcPr>
          <w:p w14:paraId="73A78E38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 xml:space="preserve">Session Sequence </w:t>
            </w:r>
          </w:p>
        </w:tc>
        <w:tc>
          <w:tcPr>
            <w:tcW w:w="5505" w:type="dxa"/>
            <w:shd w:val="clear" w:color="auto" w:fill="8EAADB" w:themeFill="accent1" w:themeFillTint="99"/>
          </w:tcPr>
          <w:p w14:paraId="41D70143" w14:textId="226744E3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E07F7B2" w14:textId="129DB24D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14:paraId="7A14C8E5" w14:textId="74AB27CC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4CC63100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14:paraId="67D8F110" w14:textId="316833B2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56628766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8EAADB" w:themeFill="accent1" w:themeFillTint="99"/>
          </w:tcPr>
          <w:p w14:paraId="08A4F1BF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8EAADB" w:themeFill="accent1" w:themeFillTint="99"/>
          </w:tcPr>
          <w:p w14:paraId="3ADAD453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0050097F" w:rsidRPr="009B6F70" w14:paraId="02039AAE" w14:textId="77777777" w:rsidTr="72617E90">
        <w:trPr>
          <w:trHeight w:val="231"/>
        </w:trPr>
        <w:tc>
          <w:tcPr>
            <w:tcW w:w="1181" w:type="dxa"/>
          </w:tcPr>
          <w:p w14:paraId="74DEEA2C" w14:textId="6468E1E6" w:rsidR="00F43C17" w:rsidRPr="009B6F70" w:rsidRDefault="00F43C17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</w:t>
            </w:r>
            <w:r w:rsidR="28E0A964" w:rsidRPr="72617E90">
              <w:rPr>
                <w:b/>
                <w:bCs/>
              </w:rPr>
              <w:t>minar 1</w:t>
            </w:r>
          </w:p>
          <w:p w14:paraId="525DCAFB" w14:textId="77777777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  <w:p w14:paraId="1DBADFD9" w14:textId="77777777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  <w:p w14:paraId="237BC73C" w14:textId="1CBC4D2D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513547B4" w14:textId="77777777" w:rsidR="002415F5" w:rsidRDefault="002415F5" w:rsidP="00032233">
            <w:pPr>
              <w:rPr>
                <w:sz w:val="16"/>
                <w:szCs w:val="16"/>
              </w:rPr>
            </w:pPr>
          </w:p>
          <w:p w14:paraId="62784E2B" w14:textId="2CE0B09B" w:rsidR="00F43C17" w:rsidRPr="009B6F70" w:rsidRDefault="00F43C17" w:rsidP="2CC1C8D2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3C5BAAE7" w14:textId="02620B1D" w:rsidR="00F43C17" w:rsidRPr="006B4CBA" w:rsidRDefault="00F43C17" w:rsidP="2CC1C8D2"/>
        </w:tc>
        <w:tc>
          <w:tcPr>
            <w:tcW w:w="1782" w:type="dxa"/>
          </w:tcPr>
          <w:p w14:paraId="23B82D3F" w14:textId="2C4C7968" w:rsidR="00F43C17" w:rsidRPr="009B6F70" w:rsidRDefault="00F43C17" w:rsidP="2CC1C8D2"/>
        </w:tc>
        <w:tc>
          <w:tcPr>
            <w:tcW w:w="1831" w:type="dxa"/>
            <w:vMerge w:val="restart"/>
          </w:tcPr>
          <w:p w14:paraId="5692F065" w14:textId="77777777" w:rsidR="00F43C17" w:rsidRDefault="00F43C17" w:rsidP="00531976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  <w:p w14:paraId="6BAC8EBE" w14:textId="0EEFFE0B" w:rsidR="0050097F" w:rsidRPr="002C0FB3" w:rsidRDefault="0050097F" w:rsidP="00570238">
            <w:pPr>
              <w:pStyle w:val="CommentText"/>
              <w:rPr>
                <w:rFonts w:cstheme="minorHAnsi"/>
              </w:rPr>
            </w:pPr>
          </w:p>
        </w:tc>
        <w:tc>
          <w:tcPr>
            <w:tcW w:w="1827" w:type="dxa"/>
            <w:vMerge w:val="restart"/>
          </w:tcPr>
          <w:p w14:paraId="253D22A7" w14:textId="77777777" w:rsidR="00F43C17" w:rsidRPr="00F43C17" w:rsidRDefault="00F43C17" w:rsidP="00F43C17"/>
          <w:p w14:paraId="55ED0C74" w14:textId="6114E70B" w:rsidR="0050097F" w:rsidRPr="009B6F70" w:rsidRDefault="0050097F" w:rsidP="2CC1C8D2">
            <w:pPr>
              <w:rPr>
                <w:sz w:val="16"/>
                <w:szCs w:val="16"/>
              </w:rPr>
            </w:pPr>
          </w:p>
        </w:tc>
      </w:tr>
      <w:tr w:rsidR="0050097F" w:rsidRPr="009B6F70" w14:paraId="357EAE48" w14:textId="77777777" w:rsidTr="72617E90">
        <w:trPr>
          <w:trHeight w:val="411"/>
        </w:trPr>
        <w:tc>
          <w:tcPr>
            <w:tcW w:w="1181" w:type="dxa"/>
          </w:tcPr>
          <w:p w14:paraId="200E8E5B" w14:textId="003AA5AA" w:rsidR="28E0A964" w:rsidRDefault="28E0A964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14:paraId="34DD9E11" w14:textId="21E95072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5F071403" w14:textId="7BD7B15E" w:rsidR="00F43C17" w:rsidRPr="009B6F70" w:rsidRDefault="00F43C17" w:rsidP="00D854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05" w:type="dxa"/>
          </w:tcPr>
          <w:p w14:paraId="2D97A9CE" w14:textId="65FBA77A" w:rsidR="001225BB" w:rsidRPr="004D6F6C" w:rsidRDefault="001225BB" w:rsidP="2CC1C8D2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E5A2133" w14:textId="701B92C5" w:rsidR="00F43C17" w:rsidRPr="001225BB" w:rsidRDefault="00F43C17" w:rsidP="2CC1C8D2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52B86171" w14:textId="2DF222F3" w:rsidR="00F43C17" w:rsidRPr="001225BB" w:rsidRDefault="00F43C17" w:rsidP="2CC1C8D2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067F0392" w14:textId="77777777" w:rsidR="00F43C17" w:rsidRPr="009B6F70" w:rsidRDefault="00F43C17" w:rsidP="00D854F2">
            <w:pPr>
              <w:rPr>
                <w:rFonts w:cstheme="minorHAnsi"/>
              </w:rPr>
            </w:pPr>
          </w:p>
        </w:tc>
        <w:tc>
          <w:tcPr>
            <w:tcW w:w="1827" w:type="dxa"/>
            <w:vMerge/>
          </w:tcPr>
          <w:p w14:paraId="51B8B182" w14:textId="77777777" w:rsidR="00F43C17" w:rsidRPr="009B6F70" w:rsidRDefault="00F43C17" w:rsidP="00D854F2">
            <w:pPr>
              <w:rPr>
                <w:rFonts w:cstheme="minorHAnsi"/>
              </w:rPr>
            </w:pPr>
          </w:p>
        </w:tc>
      </w:tr>
      <w:tr w:rsidR="72617E90" w14:paraId="119CF689" w14:textId="77777777" w:rsidTr="72617E90">
        <w:trPr>
          <w:trHeight w:val="411"/>
        </w:trPr>
        <w:tc>
          <w:tcPr>
            <w:tcW w:w="1181" w:type="dxa"/>
          </w:tcPr>
          <w:p w14:paraId="533630FA" w14:textId="5D75D2D5" w:rsidR="28E0A964" w:rsidRDefault="28E0A964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14:paraId="7A5634F8" w14:textId="16EA4FAF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534892AA" w14:textId="2E874F4E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0E6E2D8" w14:textId="59019E39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3C29B718" w14:textId="4D98669A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0F08CFEF" w14:textId="77777777" w:rsidR="00BE2D13" w:rsidRDefault="00BE2D13"/>
        </w:tc>
        <w:tc>
          <w:tcPr>
            <w:tcW w:w="1827" w:type="dxa"/>
            <w:vMerge/>
          </w:tcPr>
          <w:p w14:paraId="142F6FFC" w14:textId="77777777" w:rsidR="00BE2D13" w:rsidRDefault="00BE2D13"/>
        </w:tc>
      </w:tr>
      <w:tr w:rsidR="72617E90" w14:paraId="17C5E09B" w14:textId="77777777" w:rsidTr="72617E90">
        <w:trPr>
          <w:trHeight w:val="411"/>
        </w:trPr>
        <w:tc>
          <w:tcPr>
            <w:tcW w:w="1181" w:type="dxa"/>
          </w:tcPr>
          <w:p w14:paraId="7A193D2C" w14:textId="7BE940BC" w:rsidR="28E0A964" w:rsidRDefault="28E0A964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4</w:t>
            </w:r>
          </w:p>
          <w:p w14:paraId="1B8C5001" w14:textId="1D24905F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67E50FD3" w14:textId="045FBA31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F71B72E" w14:textId="6B1565F3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4883C15D" w14:textId="74B31262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42A776D8" w14:textId="77777777" w:rsidR="00BE2D13" w:rsidRDefault="00BE2D13"/>
        </w:tc>
        <w:tc>
          <w:tcPr>
            <w:tcW w:w="1827" w:type="dxa"/>
            <w:vMerge/>
          </w:tcPr>
          <w:p w14:paraId="5A624245" w14:textId="77777777" w:rsidR="00BE2D13" w:rsidRDefault="00BE2D13"/>
        </w:tc>
      </w:tr>
    </w:tbl>
    <w:p w14:paraId="631906DD" w14:textId="38C171F5" w:rsidR="2CC1C8D2" w:rsidRDefault="2CC1C8D2"/>
    <w:p w14:paraId="0BC1737F" w14:textId="77777777" w:rsidR="000074DC" w:rsidRDefault="000074DC">
      <w:pPr>
        <w:rPr>
          <w:rFonts w:cstheme="minorHAnsi"/>
          <w:b/>
          <w:bCs/>
          <w:u w:val="single"/>
        </w:rPr>
      </w:pPr>
      <w:bookmarkStart w:id="23" w:name="_Hlk135137845"/>
    </w:p>
    <w:p w14:paraId="5D237075" w14:textId="77777777" w:rsidR="001E2E3B" w:rsidRDefault="001E2E3B">
      <w:pPr>
        <w:rPr>
          <w:rFonts w:cstheme="minorHAnsi"/>
          <w:b/>
          <w:bCs/>
          <w:u w:val="single"/>
        </w:rPr>
      </w:pPr>
    </w:p>
    <w:p w14:paraId="53B0DA70" w14:textId="77777777" w:rsidR="001E2E3B" w:rsidRDefault="001E2E3B">
      <w:pPr>
        <w:rPr>
          <w:rFonts w:cstheme="minorHAnsi"/>
          <w:b/>
          <w:bCs/>
          <w:u w:val="single"/>
        </w:rPr>
      </w:pPr>
    </w:p>
    <w:p w14:paraId="291C5308" w14:textId="77777777" w:rsidR="001E2E3B" w:rsidRPr="009B6F70" w:rsidRDefault="001E2E3B">
      <w:pPr>
        <w:rPr>
          <w:rFonts w:cstheme="minorHAnsi"/>
          <w:b/>
          <w:bCs/>
          <w:u w:val="single"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745"/>
        <w:gridCol w:w="1605"/>
        <w:gridCol w:w="1908"/>
        <w:gridCol w:w="2496"/>
        <w:gridCol w:w="2199"/>
      </w:tblGrid>
      <w:tr w:rsidR="00A619D2" w:rsidRPr="009B6F70" w14:paraId="5220A0DB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6AA6E2A0" w:rsidR="00A619D2" w:rsidRPr="009B6F70" w:rsidRDefault="00A619D2" w:rsidP="00A619D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</w:t>
            </w:r>
            <w:r w:rsidR="007C50A7">
              <w:rPr>
                <w:rFonts w:cstheme="minorHAnsi"/>
                <w:b/>
                <w:bCs/>
              </w:rPr>
              <w:t xml:space="preserve"> (during professional practice)</w:t>
            </w:r>
            <w:r w:rsidRPr="009B6F70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00A619D2" w:rsidRPr="009B6F70" w14:paraId="7C6FC821" w14:textId="77777777" w:rsidTr="614369A6">
        <w:trPr>
          <w:trHeight w:val="464"/>
        </w:trPr>
        <w:tc>
          <w:tcPr>
            <w:tcW w:w="13953" w:type="dxa"/>
            <w:gridSpan w:val="5"/>
          </w:tcPr>
          <w:p w14:paraId="5F75EF19" w14:textId="260C3DA2" w:rsidR="00A619D2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lastRenderedPageBreak/>
              <w:t>Observing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use </w:t>
            </w:r>
            <w:r w:rsidR="00C61BA0">
              <w:rPr>
                <w:rFonts w:cstheme="minorHAnsi"/>
              </w:rPr>
              <w:t xml:space="preserve">distributed and spaced learning </w:t>
            </w:r>
            <w:r w:rsidR="00F253AC" w:rsidRPr="009B6F70">
              <w:rPr>
                <w:rFonts w:cstheme="minorHAnsi"/>
              </w:rPr>
              <w:t xml:space="preserve">in at least </w:t>
            </w:r>
            <w:r w:rsidR="00DD3680">
              <w:rPr>
                <w:rFonts w:cstheme="minorHAnsi"/>
              </w:rPr>
              <w:t>4</w:t>
            </w:r>
            <w:r w:rsidR="00F253AC" w:rsidRPr="009B6F70">
              <w:rPr>
                <w:rFonts w:cstheme="minorHAnsi"/>
              </w:rPr>
              <w:t xml:space="preserve"> lesson</w:t>
            </w:r>
            <w:r w:rsidR="00DD3680">
              <w:rPr>
                <w:rFonts w:cstheme="minorHAnsi"/>
              </w:rPr>
              <w:t>s</w:t>
            </w:r>
            <w:r w:rsidR="00F253AC" w:rsidRPr="009B6F70">
              <w:rPr>
                <w:rFonts w:cstheme="minorHAnsi"/>
              </w:rPr>
              <w:t xml:space="preserve"> throughout school.</w:t>
            </w:r>
          </w:p>
          <w:p w14:paraId="4A626B06" w14:textId="4CC7BA90" w:rsidR="00A619D2" w:rsidRDefault="00C61BA0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Observe how expert practitioners use motivation and build </w:t>
            </w:r>
            <w:r w:rsidR="001225BB">
              <w:rPr>
                <w:rFonts w:asciiTheme="minorHAnsi" w:hAnsiTheme="minorHAnsi" w:cstheme="minorHAnsi"/>
                <w:sz w:val="22"/>
              </w:rPr>
              <w:t>self-esteem</w:t>
            </w:r>
            <w:r>
              <w:rPr>
                <w:rFonts w:asciiTheme="minorHAnsi" w:hAnsiTheme="minorHAnsi" w:cstheme="minorHAnsi"/>
                <w:sz w:val="22"/>
              </w:rPr>
              <w:t xml:space="preserve"> of all learners.</w:t>
            </w:r>
          </w:p>
          <w:p w14:paraId="524130E7" w14:textId="77777777" w:rsidR="00DC0BE1" w:rsidRPr="009B6F70" w:rsidRDefault="00DC0BE1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6B82FA4" w14:textId="51B78A5A" w:rsidR="00DC0BE1" w:rsidRDefault="0044543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Planning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DC0BE1">
              <w:rPr>
                <w:rFonts w:cstheme="minorHAnsi"/>
              </w:rPr>
              <w:t xml:space="preserve">Plan for </w:t>
            </w:r>
            <w:r w:rsidR="00DC0BE1" w:rsidRPr="00C61BA0">
              <w:rPr>
                <w:rFonts w:cstheme="minorHAnsi"/>
              </w:rPr>
              <w:t>opportunities to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increase cultural capital</w:t>
            </w:r>
            <w:r w:rsidR="00DC0BE1">
              <w:rPr>
                <w:rFonts w:cstheme="minorHAnsi"/>
              </w:rPr>
              <w:t>.</w:t>
            </w:r>
          </w:p>
          <w:p w14:paraId="7F764EC7" w14:textId="667055F2" w:rsidR="00DC0BE1" w:rsidRPr="00C61BA0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 for the effective use of additional adults </w:t>
            </w:r>
          </w:p>
          <w:p w14:paraId="373FDC0E" w14:textId="510254AC" w:rsidR="00DC0BE1" w:rsidRDefault="00DC0BE1" w:rsidP="00DC0BE1">
            <w:pPr>
              <w:rPr>
                <w:rFonts w:cstheme="minorHAnsi"/>
              </w:rPr>
            </w:pPr>
            <w:r w:rsidRPr="00C61BA0">
              <w:rPr>
                <w:rFonts w:cstheme="minorHAnsi"/>
              </w:rPr>
              <w:t>Discuss with expert practitioners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how they embed adaptive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approaches into planning</w:t>
            </w:r>
            <w:r>
              <w:rPr>
                <w:rFonts w:cstheme="minorHAnsi"/>
              </w:rPr>
              <w:t>.</w:t>
            </w:r>
          </w:p>
          <w:p w14:paraId="2A21158E" w14:textId="617721ED" w:rsidR="00DC0BE1" w:rsidRDefault="00DC0BE1" w:rsidP="00DC0BE1">
            <w:pPr>
              <w:rPr>
                <w:rFonts w:cstheme="minorHAnsi"/>
              </w:rPr>
            </w:pPr>
            <w:r>
              <w:rPr>
                <w:rFonts w:cstheme="minorHAnsi"/>
              </w:rPr>
              <w:t>With the support of expert practitioners, c</w:t>
            </w:r>
            <w:r w:rsidRPr="00C61BA0">
              <w:rPr>
                <w:rFonts w:cstheme="minorHAnsi"/>
              </w:rPr>
              <w:t>apture and incorporate the voice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of the child for example through a</w:t>
            </w:r>
            <w:r>
              <w:rPr>
                <w:rFonts w:cstheme="minorHAnsi"/>
              </w:rPr>
              <w:t xml:space="preserve"> </w:t>
            </w:r>
            <w:r w:rsidRPr="00C61BA0">
              <w:rPr>
                <w:rFonts w:cstheme="minorHAnsi"/>
              </w:rPr>
              <w:t>one-page profile</w:t>
            </w:r>
            <w:r>
              <w:rPr>
                <w:rFonts w:cstheme="minorHAnsi"/>
              </w:rPr>
              <w:t>.</w:t>
            </w:r>
          </w:p>
          <w:p w14:paraId="23D2DDBA" w14:textId="77777777" w:rsidR="00DC0BE1" w:rsidRPr="00C61BA0" w:rsidRDefault="00DC0BE1" w:rsidP="00DC0BE1">
            <w:pPr>
              <w:rPr>
                <w:rFonts w:cstheme="minorHAnsi"/>
              </w:rPr>
            </w:pPr>
          </w:p>
          <w:p w14:paraId="15E8B698" w14:textId="7CE594B6" w:rsidR="00C61BA0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Teaching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A619D2" w:rsidRPr="009B6F70">
              <w:rPr>
                <w:rFonts w:cstheme="minorHAnsi"/>
              </w:rPr>
              <w:t xml:space="preserve">Rehearse and refine </w:t>
            </w:r>
            <w:r w:rsidR="00C61BA0">
              <w:rPr>
                <w:rFonts w:cstheme="minorHAnsi"/>
              </w:rPr>
              <w:t xml:space="preserve">chunking, scaffolding, and fading in lesson planning over a sequence of lessons. </w:t>
            </w:r>
            <w:r w:rsidR="00C61BA0" w:rsidRPr="00C61BA0">
              <w:rPr>
                <w:rFonts w:cstheme="minorHAnsi"/>
              </w:rPr>
              <w:t>Plan, teach and evaluate a series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of lessons incorporating adaptive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approaches to enable all children</w:t>
            </w:r>
            <w:r w:rsidR="00C61BA0">
              <w:rPr>
                <w:rFonts w:cstheme="minorHAnsi"/>
              </w:rPr>
              <w:t xml:space="preserve"> </w:t>
            </w:r>
            <w:r w:rsidR="00C61BA0" w:rsidRPr="00C61BA0">
              <w:rPr>
                <w:rFonts w:cstheme="minorHAnsi"/>
              </w:rPr>
              <w:t>to access a rich curriculum</w:t>
            </w:r>
            <w:r w:rsidR="00C61BA0">
              <w:rPr>
                <w:rFonts w:cstheme="minorHAnsi"/>
              </w:rPr>
              <w:t>.</w:t>
            </w:r>
          </w:p>
          <w:p w14:paraId="63580B9C" w14:textId="77777777" w:rsidR="00A619D2" w:rsidRPr="009B6F70" w:rsidRDefault="00A619D2" w:rsidP="00A619D2">
            <w:pPr>
              <w:rPr>
                <w:rFonts w:cstheme="minorHAnsi"/>
              </w:rPr>
            </w:pPr>
          </w:p>
          <w:p w14:paraId="1094C0B1" w14:textId="17B516B4" w:rsidR="00A619D2" w:rsidRDefault="00445432" w:rsidP="00C61BA0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  <w:r w:rsidR="00A619D2" w:rsidRPr="009B6F70">
              <w:rPr>
                <w:rFonts w:cstheme="minorHAnsi"/>
                <w:b/>
                <w:bCs/>
              </w:rPr>
              <w:br/>
            </w:r>
            <w:r w:rsidR="00C61BA0">
              <w:rPr>
                <w:rFonts w:cstheme="minorHAnsi"/>
              </w:rPr>
              <w:t xml:space="preserve">Use peer and </w:t>
            </w:r>
            <w:r w:rsidR="001225BB">
              <w:rPr>
                <w:rFonts w:cstheme="minorHAnsi"/>
              </w:rPr>
              <w:t>self-assessment</w:t>
            </w:r>
            <w:r w:rsidR="00C61BA0">
              <w:rPr>
                <w:rFonts w:cstheme="minorHAnsi"/>
              </w:rPr>
              <w:t xml:space="preserve"> to aid and support independent learning.</w:t>
            </w:r>
          </w:p>
          <w:p w14:paraId="43E19C88" w14:textId="77777777" w:rsidR="00DC0BE1" w:rsidRPr="009B6F70" w:rsidRDefault="00DC0BE1" w:rsidP="00C61BA0">
            <w:pPr>
              <w:rPr>
                <w:rFonts w:cstheme="minorHAnsi"/>
                <w:b/>
                <w:bCs/>
              </w:rPr>
            </w:pPr>
          </w:p>
          <w:p w14:paraId="04E4452B" w14:textId="1C9BDCCA" w:rsidR="00C66673" w:rsidRPr="009B6F70" w:rsidRDefault="00445432" w:rsidP="00A619D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A619D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5B0FE46" w14:textId="42511C8A" w:rsidR="00A619D2" w:rsidRDefault="00A619D2" w:rsidP="00DC0BE1">
            <w:pPr>
              <w:rPr>
                <w:rFonts w:cstheme="minorHAnsi"/>
              </w:rPr>
            </w:pPr>
            <w:r w:rsidRPr="009B6F70">
              <w:rPr>
                <w:rFonts w:cstheme="minorHAnsi"/>
              </w:rPr>
              <w:t xml:space="preserve">Discuss and analyse </w:t>
            </w:r>
            <w:r w:rsidR="00DC0BE1">
              <w:rPr>
                <w:rFonts w:cstheme="minorHAnsi"/>
              </w:rPr>
              <w:t>with expert practitioners how to</w:t>
            </w:r>
            <w:r w:rsidR="00DC0BE1" w:rsidRPr="00C61BA0">
              <w:rPr>
                <w:rFonts w:cstheme="minorHAnsi"/>
              </w:rPr>
              <w:t xml:space="preserve"> implement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review flexible groupings</w:t>
            </w:r>
            <w:r w:rsidR="00DC0BE1">
              <w:rPr>
                <w:rFonts w:cstheme="minorHAnsi"/>
              </w:rPr>
              <w:t xml:space="preserve"> and u</w:t>
            </w:r>
            <w:r w:rsidR="00DC0BE1" w:rsidRPr="00C61BA0">
              <w:rPr>
                <w:rFonts w:cstheme="minorHAnsi"/>
              </w:rPr>
              <w:t>se groupings to support learning</w:t>
            </w:r>
            <w:r w:rsidR="00DC0BE1">
              <w:rPr>
                <w:rFonts w:cstheme="minorHAnsi"/>
              </w:rPr>
              <w:t xml:space="preserve"> </w:t>
            </w:r>
            <w:r w:rsidR="00DC0BE1" w:rsidRPr="00C61BA0">
              <w:rPr>
                <w:rFonts w:cstheme="minorHAnsi"/>
              </w:rPr>
              <w:t>and promote inclusion.</w:t>
            </w:r>
          </w:p>
          <w:p w14:paraId="1756EA86" w14:textId="2730F58C" w:rsidR="00A619D2" w:rsidRPr="009B6F70" w:rsidRDefault="00A619D2" w:rsidP="614369A6"/>
        </w:tc>
      </w:tr>
      <w:tr w:rsidR="006F3C6A" w:rsidRPr="009B6F70" w14:paraId="0B38BB33" w14:textId="77777777" w:rsidTr="614369A6">
        <w:trPr>
          <w:trHeight w:val="464"/>
        </w:trPr>
        <w:tc>
          <w:tcPr>
            <w:tcW w:w="5745" w:type="dxa"/>
            <w:shd w:val="clear" w:color="auto" w:fill="BDD6EE" w:themeFill="accent5" w:themeFillTint="66"/>
          </w:tcPr>
          <w:p w14:paraId="5BCC649D" w14:textId="164E9039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bookmarkStart w:id="24" w:name="_Hlk135140967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33515F01" w14:textId="32CAAEC8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  <w:p w14:paraId="4C2BFD50" w14:textId="6BC0D47D" w:rsidR="00A619D2" w:rsidRPr="009B6F70" w:rsidRDefault="47FB2978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0EB93A9A" w:rsidR="00A619D2" w:rsidRPr="009B6F70" w:rsidRDefault="00A619D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14:paraId="1533E66C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6B37C4ED" w14:textId="0AF075D9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77CE08C5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14:paraId="5223E0BB" w14:textId="77777777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58AA81D" w14:textId="1592D398" w:rsidR="00A619D2" w:rsidRPr="009B6F70" w:rsidRDefault="30300968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5AFFFF37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</w:tcPr>
          <w:p w14:paraId="43604FA7" w14:textId="27CD536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</w:tcPr>
          <w:p w14:paraId="60DCA1D1" w14:textId="0B051705" w:rsidR="00A619D2" w:rsidRPr="009B6F70" w:rsidRDefault="2F2CF6A5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24"/>
      <w:tr w:rsidR="006F3C6A" w:rsidRPr="009B6F70" w14:paraId="1BE4BE1C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</w:tcPr>
          <w:p w14:paraId="68488F50" w14:textId="147FCF7F" w:rsidR="00515568" w:rsidRPr="009B6F70" w:rsidRDefault="00515568" w:rsidP="2CC1C8D2"/>
          <w:p w14:paraId="52A12905" w14:textId="0FE98DFC" w:rsidR="00515568" w:rsidRPr="009B6F70" w:rsidRDefault="00515568" w:rsidP="2CC1C8D2"/>
          <w:p w14:paraId="78017BA8" w14:textId="2D327B37" w:rsidR="00515568" w:rsidRPr="009B6F70" w:rsidRDefault="00515568" w:rsidP="2CC1C8D2"/>
          <w:p w14:paraId="7E1A917E" w14:textId="26331054" w:rsidR="00515568" w:rsidRPr="009B6F70" w:rsidRDefault="00515568" w:rsidP="2CC1C8D2"/>
          <w:p w14:paraId="11CB452D" w14:textId="71673EF7" w:rsidR="00515568" w:rsidRPr="009B6F70" w:rsidRDefault="00515568" w:rsidP="2CC1C8D2"/>
          <w:p w14:paraId="6B092B09" w14:textId="1256A1F1" w:rsidR="00515568" w:rsidRPr="009B6F70" w:rsidRDefault="00515568" w:rsidP="2CC1C8D2"/>
          <w:p w14:paraId="4F3AD1AE" w14:textId="52ED6CC9" w:rsidR="00515568" w:rsidRPr="009B6F70" w:rsidRDefault="00515568" w:rsidP="2CC1C8D2"/>
          <w:p w14:paraId="5D5B0070" w14:textId="07C5BBC2" w:rsidR="00515568" w:rsidRPr="009B6F70" w:rsidRDefault="00515568" w:rsidP="2CC1C8D2"/>
          <w:p w14:paraId="35C498A6" w14:textId="6DBC25EE" w:rsidR="00515568" w:rsidRPr="009B6F70" w:rsidRDefault="00515568" w:rsidP="2CC1C8D2"/>
          <w:p w14:paraId="00F48717" w14:textId="2F6EF4D7" w:rsidR="00515568" w:rsidRPr="009B6F70" w:rsidRDefault="00515568" w:rsidP="2CC1C8D2"/>
        </w:tc>
        <w:tc>
          <w:tcPr>
            <w:tcW w:w="1605" w:type="dxa"/>
          </w:tcPr>
          <w:p w14:paraId="3FEF25F8" w14:textId="487A5FD7" w:rsidR="004371C1" w:rsidRPr="001E5100" w:rsidRDefault="004371C1" w:rsidP="2CC1C8D2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14:paraId="5599F53D" w14:textId="294289B8" w:rsidR="001D4A83" w:rsidRPr="001E5100" w:rsidRDefault="001D4A83" w:rsidP="2CC1C8D2">
            <w:pPr>
              <w:rPr>
                <w:sz w:val="16"/>
                <w:szCs w:val="16"/>
              </w:rPr>
            </w:pPr>
          </w:p>
        </w:tc>
        <w:tc>
          <w:tcPr>
            <w:tcW w:w="2496" w:type="dxa"/>
          </w:tcPr>
          <w:p w14:paraId="5D85D06C" w14:textId="77777777" w:rsidR="006F3C6A" w:rsidRPr="006F3C6A" w:rsidRDefault="006F3C6A" w:rsidP="006F3C6A">
            <w:pPr>
              <w:rPr>
                <w:sz w:val="16"/>
                <w:szCs w:val="16"/>
              </w:rPr>
            </w:pPr>
          </w:p>
          <w:p w14:paraId="54905FCE" w14:textId="1D8A16D0" w:rsidR="00353F20" w:rsidRPr="009B6F70" w:rsidRDefault="00353F20" w:rsidP="00353F20">
            <w:pPr>
              <w:rPr>
                <w:rFonts w:cstheme="minorHAnsi"/>
                <w:u w:val="single"/>
              </w:rPr>
            </w:pPr>
          </w:p>
        </w:tc>
        <w:tc>
          <w:tcPr>
            <w:tcW w:w="2199" w:type="dxa"/>
          </w:tcPr>
          <w:p w14:paraId="721E9FC8" w14:textId="581B53DD" w:rsidR="00353F20" w:rsidRPr="009B6F70" w:rsidRDefault="00353F20" w:rsidP="2CC1C8D2">
            <w:pPr>
              <w:rPr>
                <w:sz w:val="16"/>
                <w:szCs w:val="16"/>
              </w:rPr>
            </w:pPr>
          </w:p>
        </w:tc>
      </w:tr>
      <w:bookmarkEnd w:id="23"/>
    </w:tbl>
    <w:p w14:paraId="0B2105EA" w14:textId="2F6C28CA" w:rsidR="00757F1D" w:rsidRDefault="00757F1D" w:rsidP="0081084C">
      <w:pPr>
        <w:rPr>
          <w:rFonts w:cstheme="minorHAnsi"/>
          <w:b/>
          <w:bCs/>
          <w:u w:val="single"/>
        </w:rPr>
      </w:pPr>
    </w:p>
    <w:p w14:paraId="636590BE" w14:textId="545B0AE2" w:rsidR="00AD349A" w:rsidRDefault="00AD349A" w:rsidP="0081084C">
      <w:pPr>
        <w:rPr>
          <w:rFonts w:cstheme="minorHAnsi"/>
          <w:b/>
          <w:bCs/>
          <w:u w:val="single"/>
        </w:rPr>
      </w:pPr>
    </w:p>
    <w:p w14:paraId="43BD6089" w14:textId="2702D727" w:rsidR="00AD349A" w:rsidRDefault="00AD349A" w:rsidP="0081084C">
      <w:pPr>
        <w:rPr>
          <w:rFonts w:cstheme="minorHAnsi"/>
          <w:b/>
          <w:bCs/>
          <w:u w:val="single"/>
        </w:rPr>
      </w:pPr>
    </w:p>
    <w:p w14:paraId="3304BBED" w14:textId="361D5E69" w:rsidR="00AD349A" w:rsidRDefault="00AD349A" w:rsidP="0081084C">
      <w:pPr>
        <w:rPr>
          <w:rFonts w:cstheme="minorHAnsi"/>
          <w:b/>
          <w:bCs/>
          <w:u w:val="single"/>
        </w:rPr>
      </w:pPr>
    </w:p>
    <w:p w14:paraId="2411620C" w14:textId="77777777" w:rsidR="00AD349A" w:rsidRPr="009B6F70" w:rsidRDefault="00AD349A" w:rsidP="0081084C">
      <w:pPr>
        <w:rPr>
          <w:rFonts w:cstheme="minorHAnsi"/>
          <w:b/>
          <w:bCs/>
          <w:u w:val="single"/>
        </w:rPr>
      </w:pPr>
    </w:p>
    <w:p w14:paraId="057B5569" w14:textId="646CAA9F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25" w:name="_Hlk135137896"/>
      <w:r w:rsidRPr="614369A6">
        <w:rPr>
          <w:b/>
          <w:bCs/>
          <w:i/>
          <w:iCs/>
          <w:u w:val="single"/>
        </w:rPr>
        <w:t xml:space="preserve">Year 3 Undergraduate </w:t>
      </w:r>
      <w:bookmarkEnd w:id="25"/>
      <w:r w:rsidR="003D40A5">
        <w:rPr>
          <w:b/>
          <w:bCs/>
          <w:i/>
          <w:iCs/>
          <w:u w:val="single"/>
        </w:rPr>
        <w:t>School Based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81"/>
        <w:gridCol w:w="5505"/>
        <w:gridCol w:w="1827"/>
        <w:gridCol w:w="1782"/>
        <w:gridCol w:w="1831"/>
        <w:gridCol w:w="1827"/>
      </w:tblGrid>
      <w:tr w:rsidR="72617E90" w14:paraId="571BC876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14:paraId="5AE702B7" w14:textId="1AFB3F69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University Curriculum – Year </w:t>
            </w:r>
            <w:r w:rsidR="3265220F" w:rsidRPr="72617E90">
              <w:rPr>
                <w:b/>
                <w:bCs/>
              </w:rPr>
              <w:t>3</w:t>
            </w:r>
          </w:p>
        </w:tc>
      </w:tr>
      <w:tr w:rsidR="72617E90" w14:paraId="704F50C5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BE4D5" w:themeFill="accent2" w:themeFillTint="33"/>
          </w:tcPr>
          <w:p w14:paraId="26B2BD93" w14:textId="2B7A355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617022CD" w14:textId="4076F98E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53A8247D" w14:textId="77777777" w:rsidR="00E32CC2" w:rsidRPr="00E32CC2" w:rsidRDefault="00E32CC2" w:rsidP="00E32CC2">
            <w:r w:rsidRPr="00E32CC2">
              <w:t>SSP and SEND</w:t>
            </w:r>
          </w:p>
          <w:p w14:paraId="748CA1E7" w14:textId="77777777" w:rsidR="00E32CC2" w:rsidRPr="00E32CC2" w:rsidRDefault="00E32CC2" w:rsidP="00E32CC2">
            <w:r w:rsidRPr="00E32CC2">
              <w:t>School approaches</w:t>
            </w:r>
          </w:p>
          <w:p w14:paraId="522C1A98" w14:textId="77777777" w:rsidR="00E32CC2" w:rsidRPr="00E32CC2" w:rsidRDefault="00E32CC2" w:rsidP="00E32CC2">
            <w:r w:rsidRPr="00E32CC2">
              <w:t>Evaluating validated schemes</w:t>
            </w:r>
          </w:p>
          <w:p w14:paraId="5FBF54FE" w14:textId="010526D8" w:rsidR="72617E90" w:rsidRDefault="00E32CC2" w:rsidP="00E32CC2">
            <w:pPr>
              <w:rPr>
                <w:b/>
                <w:bCs/>
              </w:rPr>
            </w:pPr>
            <w:r w:rsidRPr="00E32CC2">
              <w:t>Parental engagement</w:t>
            </w:r>
          </w:p>
        </w:tc>
      </w:tr>
      <w:tr w:rsidR="72617E90" w14:paraId="00A25230" w14:textId="77777777" w:rsidTr="72617E90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14:paraId="70B51BBB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14:paraId="673625E0" w14:textId="226744E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69FD043" w14:textId="129DB24D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62B9E9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14:paraId="08890BC9" w14:textId="79D961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249A6EF1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4ADD26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14:paraId="104F2F82" w14:textId="52917B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1955AEE2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14:paraId="44C2BF93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40E69B68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72617E90" w14:paraId="4090E0E8" w14:textId="77777777" w:rsidTr="72617E90">
        <w:trPr>
          <w:trHeight w:val="231"/>
        </w:trPr>
        <w:tc>
          <w:tcPr>
            <w:tcW w:w="1181" w:type="dxa"/>
          </w:tcPr>
          <w:p w14:paraId="31CF9613" w14:textId="6468E1E6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1</w:t>
            </w:r>
          </w:p>
          <w:p w14:paraId="7E1437B2" w14:textId="77777777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2A713F3D" w14:textId="77777777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47DA807F" w14:textId="1CBC4D2D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008C9A4A" w14:textId="77777777" w:rsidR="72617E90" w:rsidRDefault="72617E90" w:rsidP="72617E90">
            <w:pPr>
              <w:rPr>
                <w:sz w:val="16"/>
                <w:szCs w:val="16"/>
              </w:rPr>
            </w:pPr>
          </w:p>
          <w:p w14:paraId="7B95E7D5" w14:textId="2CE0B09B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7C9FFC8C" w14:textId="02620B1D" w:rsidR="72617E90" w:rsidRDefault="72617E90" w:rsidP="72617E90"/>
        </w:tc>
        <w:tc>
          <w:tcPr>
            <w:tcW w:w="1782" w:type="dxa"/>
          </w:tcPr>
          <w:p w14:paraId="7D806AC6" w14:textId="2C4C7968" w:rsidR="72617E90" w:rsidRDefault="72617E90" w:rsidP="72617E90"/>
        </w:tc>
        <w:tc>
          <w:tcPr>
            <w:tcW w:w="1831" w:type="dxa"/>
            <w:vMerge w:val="restart"/>
          </w:tcPr>
          <w:p w14:paraId="0DE3899D" w14:textId="77777777" w:rsidR="72617E90" w:rsidRDefault="72617E90" w:rsidP="72617E90">
            <w:pPr>
              <w:rPr>
                <w:rStyle w:val="markedcontent"/>
              </w:rPr>
            </w:pPr>
          </w:p>
          <w:p w14:paraId="6DC513EA" w14:textId="0EEFFE0B" w:rsidR="72617E90" w:rsidRDefault="72617E90" w:rsidP="72617E90">
            <w:pPr>
              <w:pStyle w:val="CommentText"/>
            </w:pPr>
          </w:p>
        </w:tc>
        <w:tc>
          <w:tcPr>
            <w:tcW w:w="1827" w:type="dxa"/>
            <w:vMerge w:val="restart"/>
          </w:tcPr>
          <w:p w14:paraId="618CBE0F" w14:textId="77777777" w:rsidR="72617E90" w:rsidRDefault="72617E90"/>
          <w:p w14:paraId="0AB171C2" w14:textId="6114E70B" w:rsidR="72617E90" w:rsidRDefault="72617E90" w:rsidP="72617E90">
            <w:pPr>
              <w:rPr>
                <w:sz w:val="16"/>
                <w:szCs w:val="16"/>
              </w:rPr>
            </w:pPr>
          </w:p>
        </w:tc>
      </w:tr>
      <w:tr w:rsidR="72617E90" w14:paraId="1EC598D3" w14:textId="77777777" w:rsidTr="72617E90">
        <w:trPr>
          <w:trHeight w:val="411"/>
        </w:trPr>
        <w:tc>
          <w:tcPr>
            <w:tcW w:w="1181" w:type="dxa"/>
          </w:tcPr>
          <w:p w14:paraId="7E2845BF" w14:textId="003AA5AA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2</w:t>
            </w:r>
          </w:p>
          <w:p w14:paraId="5EB2DB88" w14:textId="21E95072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05CA8422" w14:textId="7BD7B15E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0954E935" w14:textId="65FBA77A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4B12FC8C" w14:textId="701B92C5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04505C4D" w14:textId="2DF222F3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2C013165" w14:textId="77777777" w:rsidR="00BE2D13" w:rsidRDefault="00BE2D13"/>
        </w:tc>
        <w:tc>
          <w:tcPr>
            <w:tcW w:w="1827" w:type="dxa"/>
            <w:vMerge/>
          </w:tcPr>
          <w:p w14:paraId="5CB9F405" w14:textId="77777777" w:rsidR="00BE2D13" w:rsidRDefault="00BE2D13"/>
        </w:tc>
      </w:tr>
      <w:tr w:rsidR="72617E90" w14:paraId="409BD983" w14:textId="77777777" w:rsidTr="72617E90">
        <w:trPr>
          <w:trHeight w:val="411"/>
        </w:trPr>
        <w:tc>
          <w:tcPr>
            <w:tcW w:w="1181" w:type="dxa"/>
          </w:tcPr>
          <w:p w14:paraId="51B33E89" w14:textId="5D75D2D5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Seminar 3</w:t>
            </w:r>
          </w:p>
          <w:p w14:paraId="35C839FB" w14:textId="16EA4FAF" w:rsidR="72617E90" w:rsidRDefault="72617E90" w:rsidP="72617E90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31B6BA58" w14:textId="2E874F4E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2D45FEB5" w14:textId="59019E39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14:paraId="46D973DC" w14:textId="4D98669A" w:rsidR="72617E90" w:rsidRDefault="72617E90" w:rsidP="72617E90">
            <w:pPr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</w:tcPr>
          <w:p w14:paraId="5862FEA3" w14:textId="77777777" w:rsidR="00BE2D13" w:rsidRDefault="00BE2D13"/>
        </w:tc>
        <w:tc>
          <w:tcPr>
            <w:tcW w:w="1827" w:type="dxa"/>
            <w:vMerge/>
          </w:tcPr>
          <w:p w14:paraId="7FBB51FE" w14:textId="77777777" w:rsidR="00BE2D13" w:rsidRDefault="00BE2D13"/>
        </w:tc>
      </w:tr>
    </w:tbl>
    <w:p w14:paraId="5FD9E123" w14:textId="77777777" w:rsidR="001E2E3B" w:rsidRPr="009B6F70" w:rsidRDefault="001E2E3B">
      <w:pPr>
        <w:rPr>
          <w:rFonts w:cstheme="minorHAnsi"/>
          <w:b/>
          <w:bCs/>
          <w:u w:val="single"/>
        </w:rPr>
      </w:pPr>
      <w:bookmarkStart w:id="26" w:name="_Hlk135137995"/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6615"/>
        <w:gridCol w:w="1566"/>
        <w:gridCol w:w="1701"/>
        <w:gridCol w:w="2194"/>
        <w:gridCol w:w="1877"/>
      </w:tblGrid>
      <w:tr w:rsidR="008B6642" w:rsidRPr="009B6F70" w14:paraId="3BBD1257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75899F9C" w14:textId="2D217339" w:rsidR="008B6642" w:rsidRPr="009B6F70" w:rsidRDefault="008B6642" w:rsidP="008B6642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School Based Curriculum</w:t>
            </w:r>
            <w:r w:rsidR="007C50A7">
              <w:rPr>
                <w:rFonts w:cstheme="minorHAnsi"/>
                <w:b/>
                <w:bCs/>
              </w:rPr>
              <w:t xml:space="preserve"> (during professional practice)</w:t>
            </w:r>
            <w:r w:rsidRPr="009B6F70">
              <w:rPr>
                <w:rFonts w:cstheme="minorHAnsi"/>
                <w:b/>
                <w:bCs/>
              </w:rPr>
              <w:t xml:space="preserve"> – Year 3</w:t>
            </w:r>
          </w:p>
        </w:tc>
      </w:tr>
      <w:tr w:rsidR="008B6642" w:rsidRPr="009B6F70" w14:paraId="1C0F7D76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45B21657" w14:textId="5C0AEA37" w:rsidR="00DA7359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Observing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F253AC" w:rsidRPr="009B6F70">
              <w:rPr>
                <w:rFonts w:cstheme="minorHAnsi"/>
              </w:rPr>
              <w:t xml:space="preserve">Observe how expert colleagues </w:t>
            </w:r>
            <w:r w:rsidR="00DA7359">
              <w:rPr>
                <w:rFonts w:cstheme="minorHAnsi"/>
              </w:rPr>
              <w:t>i</w:t>
            </w:r>
            <w:r w:rsidR="00DA7359" w:rsidRPr="00DA7359">
              <w:rPr>
                <w:rFonts w:cstheme="minorHAnsi"/>
              </w:rPr>
              <w:t>dentify and implement reasonable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adjustments for children with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>identified Special Educational</w:t>
            </w:r>
            <w:r w:rsidR="00DA7359">
              <w:rPr>
                <w:rFonts w:cstheme="minorHAnsi"/>
              </w:rPr>
              <w:t xml:space="preserve"> </w:t>
            </w:r>
            <w:r w:rsidR="00DA7359" w:rsidRPr="00DA7359">
              <w:rPr>
                <w:rFonts w:cstheme="minorHAnsi"/>
              </w:rPr>
              <w:t xml:space="preserve">Needs </w:t>
            </w:r>
          </w:p>
          <w:p w14:paraId="29CCAB6F" w14:textId="77777777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D85F14B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027DFB83" w14:textId="53F8CE5F" w:rsidR="00DA7359" w:rsidRPr="00DA7359" w:rsidRDefault="00DA7359" w:rsidP="00DA7359">
            <w:pPr>
              <w:rPr>
                <w:rFonts w:cstheme="minorHAnsi"/>
              </w:rPr>
            </w:pPr>
            <w:r w:rsidRPr="00DA7359">
              <w:rPr>
                <w:rFonts w:cstheme="minorHAnsi"/>
              </w:rPr>
              <w:t>Work closely with other teachers,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7359">
              <w:rPr>
                <w:rFonts w:cstheme="minorHAnsi"/>
              </w:rPr>
              <w:t>SENco</w:t>
            </w:r>
            <w:proofErr w:type="spellEnd"/>
            <w:r w:rsidRPr="00DA7359">
              <w:rPr>
                <w:rFonts w:cstheme="minorHAnsi"/>
              </w:rPr>
              <w:t xml:space="preserve"> and members of the staff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team to implement reasonable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adjustments within and beyond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 classroom.</w:t>
            </w:r>
          </w:p>
          <w:p w14:paraId="7CA2C8FF" w14:textId="6E907A2D" w:rsid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c</w:t>
            </w:r>
            <w:r w:rsidRPr="00DA7359">
              <w:rPr>
                <w:rFonts w:cstheme="minorHAnsi"/>
              </w:rPr>
              <w:t xml:space="preserve">hildren </w:t>
            </w:r>
            <w:r>
              <w:rPr>
                <w:rFonts w:cstheme="minorHAnsi"/>
              </w:rPr>
              <w:t xml:space="preserve">who </w:t>
            </w:r>
            <w:r w:rsidRPr="00DA7359">
              <w:rPr>
                <w:rFonts w:cstheme="minorHAnsi"/>
              </w:rPr>
              <w:t>may need adaptations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beyond the classroom to support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their social inclusion.</w:t>
            </w:r>
          </w:p>
          <w:p w14:paraId="539E88E6" w14:textId="29C820F0" w:rsidR="008B6642" w:rsidRPr="009B6F70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F63831A" w14:textId="77777777" w:rsidR="00DA7359" w:rsidRDefault="00445432" w:rsidP="008B664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B6F70">
              <w:rPr>
                <w:rFonts w:asciiTheme="minorHAnsi" w:hAnsiTheme="minorHAnsi" w:cstheme="minorHAnsi"/>
                <w:b/>
                <w:bCs/>
                <w:sz w:val="22"/>
              </w:rPr>
              <w:t>Teaching</w:t>
            </w:r>
            <w:r w:rsidR="008B6642" w:rsidRPr="009B6F70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6E3783A1" w14:textId="51311B7D" w:rsidR="00DA7359" w:rsidRPr="00DA7359" w:rsidRDefault="00DA7359" w:rsidP="00DA7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and implement </w:t>
            </w:r>
            <w:r w:rsidRPr="00DA7359">
              <w:rPr>
                <w:rFonts w:cstheme="minorHAnsi"/>
              </w:rPr>
              <w:t>reasonable adjustments for children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>with identified special Educational</w:t>
            </w:r>
            <w:r>
              <w:rPr>
                <w:rFonts w:cstheme="minorHAnsi"/>
              </w:rPr>
              <w:t xml:space="preserve"> </w:t>
            </w:r>
            <w:r w:rsidRPr="00DA7359">
              <w:rPr>
                <w:rFonts w:cstheme="minorHAnsi"/>
              </w:rPr>
              <w:t xml:space="preserve">Needs and Disability </w:t>
            </w:r>
          </w:p>
          <w:p w14:paraId="2B7DE601" w14:textId="77777777" w:rsidR="008B6642" w:rsidRPr="009B6F70" w:rsidRDefault="008B6642" w:rsidP="008B6642">
            <w:pPr>
              <w:rPr>
                <w:rFonts w:cstheme="minorHAnsi"/>
              </w:rPr>
            </w:pPr>
          </w:p>
          <w:p w14:paraId="17ED6F56" w14:textId="5D62B63B" w:rsidR="008B6642" w:rsidRPr="009B6F70" w:rsidRDefault="00445432" w:rsidP="008B6642">
            <w:pPr>
              <w:rPr>
                <w:rFonts w:cstheme="minorHAnsi"/>
              </w:rPr>
            </w:pPr>
            <w:r w:rsidRPr="009B6F70">
              <w:rPr>
                <w:rFonts w:cstheme="minorHAnsi"/>
                <w:b/>
                <w:bCs/>
              </w:rPr>
              <w:t>Assessment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  <w:r w:rsidR="008B6642" w:rsidRPr="009B6F70">
              <w:rPr>
                <w:rFonts w:cstheme="minorHAnsi"/>
                <w:b/>
                <w:bCs/>
              </w:rPr>
              <w:br/>
            </w:r>
            <w:r w:rsidR="008B6642" w:rsidRPr="009B6F70">
              <w:rPr>
                <w:rFonts w:cstheme="minorHAnsi"/>
              </w:rPr>
              <w:t xml:space="preserve">Discuss with expert </w:t>
            </w:r>
            <w:r w:rsidR="007955A7" w:rsidRPr="009B6F70">
              <w:rPr>
                <w:rFonts w:cstheme="minorHAnsi"/>
              </w:rPr>
              <w:t>colleagues’</w:t>
            </w:r>
            <w:r w:rsidR="008B6642" w:rsidRPr="009B6F70">
              <w:rPr>
                <w:rFonts w:cstheme="minorHAnsi"/>
              </w:rPr>
              <w:t xml:space="preserve"> summative assessment, reporting and how data is used.</w:t>
            </w:r>
          </w:p>
          <w:p w14:paraId="0AD4E7D9" w14:textId="77777777" w:rsidR="008B6642" w:rsidRPr="009B6F70" w:rsidRDefault="008B6642" w:rsidP="008B6642">
            <w:pPr>
              <w:rPr>
                <w:rFonts w:cstheme="minorHAnsi"/>
                <w:b/>
                <w:bCs/>
              </w:rPr>
            </w:pPr>
          </w:p>
          <w:p w14:paraId="767301C9" w14:textId="2B927A18" w:rsidR="00C66673" w:rsidRPr="009B6F70" w:rsidRDefault="00445432" w:rsidP="008B6642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Subject Knowledge</w:t>
            </w:r>
            <w:r w:rsidR="008B6642" w:rsidRPr="009B6F70">
              <w:rPr>
                <w:rFonts w:cstheme="minorHAnsi"/>
                <w:b/>
                <w:bCs/>
              </w:rPr>
              <w:t xml:space="preserve">: </w:t>
            </w:r>
          </w:p>
          <w:p w14:paraId="3C398D70" w14:textId="4F3EFCC5" w:rsidR="00404424" w:rsidRPr="00404424" w:rsidRDefault="00404424" w:rsidP="00404424">
            <w:pPr>
              <w:rPr>
                <w:rFonts w:cstheme="minorHAnsi"/>
              </w:rPr>
            </w:pPr>
            <w:r w:rsidRPr="00404424">
              <w:rPr>
                <w:rFonts w:cstheme="minorHAnsi"/>
              </w:rPr>
              <w:t>Acknowledge and identify when their own social, emotional and mental health needs to be supported.</w:t>
            </w:r>
          </w:p>
          <w:p w14:paraId="6E0AE93A" w14:textId="2170B079" w:rsidR="00DA7359" w:rsidRDefault="135086E9" w:rsidP="614369A6">
            <w:r w:rsidRPr="614369A6">
              <w:t>Identify and access sources of support for their own wellbeing where appropriate.</w:t>
            </w:r>
          </w:p>
          <w:p w14:paraId="468CA129" w14:textId="32FAA77E" w:rsidR="00DA7359" w:rsidRPr="009B6F70" w:rsidRDefault="00DA7359" w:rsidP="2CC1C8D2"/>
        </w:tc>
      </w:tr>
      <w:tr w:rsidR="003B435B" w:rsidRPr="009B6F70" w14:paraId="4F933ED1" w14:textId="77777777" w:rsidTr="614369A6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14:paraId="121825E0" w14:textId="4648FCF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2DEF35DF" w14:textId="5ABA23EB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  <w:p w14:paraId="6569B145" w14:textId="5E4C290C" w:rsidR="008B6642" w:rsidRPr="009B6F70" w:rsidRDefault="01C8AB99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0806E086" w14:textId="4D1CF4A3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14:paraId="128E21FE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0AE01906" w14:textId="14C97501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0B16AA9D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484374B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22CB253" w14:textId="25DDEFC4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C37F2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17C20E5E" w14:textId="56F82F6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14:paraId="0AADFB6D" w14:textId="0A402CD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0B5AE1" w:rsidRPr="009B6F70" w14:paraId="020FB390" w14:textId="77777777" w:rsidTr="614369A6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14:paraId="7DCE224E" w14:textId="2C5D9EF8" w:rsidR="00404424" w:rsidRPr="00404424" w:rsidRDefault="00404424" w:rsidP="2CC1C8D2">
            <w:pPr>
              <w:rPr>
                <w:sz w:val="16"/>
                <w:szCs w:val="16"/>
              </w:rPr>
            </w:pPr>
          </w:p>
          <w:p w14:paraId="60DC34A1" w14:textId="77777777" w:rsidR="00404424" w:rsidRDefault="00404424" w:rsidP="00404424">
            <w:pPr>
              <w:rPr>
                <w:rFonts w:cstheme="minorHAnsi"/>
              </w:rPr>
            </w:pPr>
          </w:p>
          <w:p w14:paraId="7FD5846A" w14:textId="638F49E9" w:rsidR="00404424" w:rsidRPr="009B6F70" w:rsidRDefault="00404424" w:rsidP="614369A6"/>
          <w:p w14:paraId="78B60E5C" w14:textId="0FD97693" w:rsidR="00404424" w:rsidRPr="009B6F70" w:rsidRDefault="00404424" w:rsidP="614369A6"/>
          <w:p w14:paraId="7D14A1CC" w14:textId="6167E161" w:rsidR="00404424" w:rsidRPr="009B6F70" w:rsidRDefault="00404424" w:rsidP="614369A6"/>
          <w:p w14:paraId="117B26E0" w14:textId="40AA43F2" w:rsidR="00404424" w:rsidRPr="009B6F70" w:rsidRDefault="00404424" w:rsidP="614369A6"/>
          <w:p w14:paraId="34239DB6" w14:textId="1DFE8662" w:rsidR="00404424" w:rsidRPr="009B6F70" w:rsidRDefault="00404424" w:rsidP="614369A6"/>
          <w:p w14:paraId="5C116A1E" w14:textId="6C81DE33" w:rsidR="00404424" w:rsidRPr="009B6F70" w:rsidRDefault="00404424" w:rsidP="614369A6"/>
          <w:p w14:paraId="3DB9816F" w14:textId="3C367616" w:rsidR="00404424" w:rsidRPr="009B6F70" w:rsidRDefault="00404424" w:rsidP="614369A6"/>
          <w:p w14:paraId="7D3D75D1" w14:textId="2C7CD59D" w:rsidR="00404424" w:rsidRPr="009B6F70" w:rsidRDefault="00404424" w:rsidP="614369A6"/>
          <w:p w14:paraId="09B42A98" w14:textId="50397597" w:rsidR="00404424" w:rsidRPr="009B6F70" w:rsidRDefault="00404424" w:rsidP="614369A6"/>
          <w:p w14:paraId="2B7AFDEA" w14:textId="1214DE85" w:rsidR="00404424" w:rsidRPr="009B6F70" w:rsidRDefault="00404424" w:rsidP="614369A6"/>
        </w:tc>
        <w:tc>
          <w:tcPr>
            <w:tcW w:w="1566" w:type="dxa"/>
          </w:tcPr>
          <w:p w14:paraId="286BD460" w14:textId="26F87A1D" w:rsidR="00A87719" w:rsidRPr="00353F20" w:rsidRDefault="00A87719" w:rsidP="2CC1C8D2"/>
        </w:tc>
        <w:tc>
          <w:tcPr>
            <w:tcW w:w="1701" w:type="dxa"/>
          </w:tcPr>
          <w:p w14:paraId="305ECCCB" w14:textId="77777777" w:rsidR="00353F20" w:rsidRDefault="00353F20" w:rsidP="00353F20">
            <w:pPr>
              <w:rPr>
                <w:rFonts w:cstheme="minorHAnsi"/>
              </w:rPr>
            </w:pPr>
          </w:p>
          <w:p w14:paraId="6B4B34E6" w14:textId="0A97B484" w:rsidR="00353F20" w:rsidRPr="00924759" w:rsidRDefault="00353F20" w:rsidP="2CC1C8D2"/>
        </w:tc>
        <w:tc>
          <w:tcPr>
            <w:tcW w:w="2194" w:type="dxa"/>
          </w:tcPr>
          <w:p w14:paraId="4BBF1C99" w14:textId="40B7FCAB" w:rsidR="000B5AE1" w:rsidRPr="00DA7359" w:rsidRDefault="000B5AE1" w:rsidP="2CC1C8D2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14:paraId="0A0F251E" w14:textId="2FDE1186" w:rsidR="00353F20" w:rsidRPr="009B6F70" w:rsidRDefault="00353F20" w:rsidP="2CC1C8D2">
            <w:pPr>
              <w:rPr>
                <w:sz w:val="16"/>
                <w:szCs w:val="16"/>
              </w:rPr>
            </w:pPr>
          </w:p>
        </w:tc>
      </w:tr>
    </w:tbl>
    <w:bookmarkEnd w:id="26"/>
    <w:p w14:paraId="6A0D34C7" w14:textId="2CCB8557" w:rsidR="00757F1D" w:rsidRPr="009B6F70" w:rsidRDefault="00DA7359" w:rsidP="0081084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 </w:t>
      </w:r>
    </w:p>
    <w:sectPr w:rsidR="00757F1D" w:rsidRPr="009B6F70" w:rsidSect="00E617CD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A656" w14:textId="77777777" w:rsidR="005B3CBD" w:rsidRDefault="005B3CBD" w:rsidP="00D33357">
      <w:pPr>
        <w:spacing w:after="0" w:line="240" w:lineRule="auto"/>
      </w:pPr>
      <w:r>
        <w:separator/>
      </w:r>
    </w:p>
  </w:endnote>
  <w:endnote w:type="continuationSeparator" w:id="0">
    <w:p w14:paraId="496C8030" w14:textId="77777777" w:rsidR="005B3CBD" w:rsidRDefault="005B3CBD" w:rsidP="00D33357">
      <w:pPr>
        <w:spacing w:after="0" w:line="240" w:lineRule="auto"/>
      </w:pPr>
      <w:r>
        <w:continuationSeparator/>
      </w:r>
    </w:p>
  </w:endnote>
  <w:endnote w:type="continuationNotice" w:id="1">
    <w:p w14:paraId="29816DAF" w14:textId="77777777" w:rsidR="005B3CBD" w:rsidRDefault="005B3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1FE8" w14:textId="77777777" w:rsidR="001B4D00" w:rsidRDefault="001B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6BEE" w14:textId="77777777" w:rsidR="005B3CBD" w:rsidRDefault="005B3CBD" w:rsidP="00D33357">
      <w:pPr>
        <w:spacing w:after="0" w:line="240" w:lineRule="auto"/>
      </w:pPr>
      <w:r>
        <w:separator/>
      </w:r>
    </w:p>
  </w:footnote>
  <w:footnote w:type="continuationSeparator" w:id="0">
    <w:p w14:paraId="4435A7A7" w14:textId="77777777" w:rsidR="005B3CBD" w:rsidRDefault="005B3CBD" w:rsidP="00D33357">
      <w:pPr>
        <w:spacing w:after="0" w:line="240" w:lineRule="auto"/>
      </w:pPr>
      <w:r>
        <w:continuationSeparator/>
      </w:r>
    </w:p>
  </w:footnote>
  <w:footnote w:type="continuationNotice" w:id="1">
    <w:p w14:paraId="59BBF557" w14:textId="77777777" w:rsidR="005B3CBD" w:rsidRDefault="005B3C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10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8"/>
  </w:num>
  <w:num w:numId="5" w16cid:durableId="1833400578">
    <w:abstractNumId w:val="7"/>
  </w:num>
  <w:num w:numId="6" w16cid:durableId="2103530919">
    <w:abstractNumId w:val="9"/>
  </w:num>
  <w:num w:numId="7" w16cid:durableId="388459131">
    <w:abstractNumId w:val="6"/>
  </w:num>
  <w:num w:numId="8" w16cid:durableId="1372848725">
    <w:abstractNumId w:val="2"/>
  </w:num>
  <w:num w:numId="9" w16cid:durableId="1660766020">
    <w:abstractNumId w:val="13"/>
  </w:num>
  <w:num w:numId="10" w16cid:durableId="2074767514">
    <w:abstractNumId w:val="15"/>
  </w:num>
  <w:num w:numId="11" w16cid:durableId="1732651980">
    <w:abstractNumId w:val="12"/>
  </w:num>
  <w:num w:numId="12" w16cid:durableId="1458255300">
    <w:abstractNumId w:val="11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4"/>
  </w:num>
  <w:num w:numId="16" w16cid:durableId="11589643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James">
    <w15:presenceInfo w15:providerId="AD" w15:userId="S::Jamesje@edgehill.ac.uk::0588fa5d-1319-4bd5-a30f-88f94542e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23C3"/>
    <w:rsid w:val="000133F2"/>
    <w:rsid w:val="000239DC"/>
    <w:rsid w:val="00031A14"/>
    <w:rsid w:val="00032233"/>
    <w:rsid w:val="00033B33"/>
    <w:rsid w:val="00035F98"/>
    <w:rsid w:val="00044D92"/>
    <w:rsid w:val="00045660"/>
    <w:rsid w:val="000460BC"/>
    <w:rsid w:val="00053700"/>
    <w:rsid w:val="000562A6"/>
    <w:rsid w:val="0006101E"/>
    <w:rsid w:val="00064F20"/>
    <w:rsid w:val="00070110"/>
    <w:rsid w:val="00070151"/>
    <w:rsid w:val="0008147F"/>
    <w:rsid w:val="000828BC"/>
    <w:rsid w:val="0008458E"/>
    <w:rsid w:val="00093BA9"/>
    <w:rsid w:val="000A0E29"/>
    <w:rsid w:val="000A265F"/>
    <w:rsid w:val="000A2FC8"/>
    <w:rsid w:val="000A73E2"/>
    <w:rsid w:val="000B0D22"/>
    <w:rsid w:val="000B5AE1"/>
    <w:rsid w:val="000C3589"/>
    <w:rsid w:val="000D11A3"/>
    <w:rsid w:val="000D42D9"/>
    <w:rsid w:val="000D535B"/>
    <w:rsid w:val="000E234A"/>
    <w:rsid w:val="000E4484"/>
    <w:rsid w:val="000E7276"/>
    <w:rsid w:val="000F027F"/>
    <w:rsid w:val="000F19FA"/>
    <w:rsid w:val="000F4235"/>
    <w:rsid w:val="000F6D6E"/>
    <w:rsid w:val="000F77AD"/>
    <w:rsid w:val="0010394E"/>
    <w:rsid w:val="00113BEE"/>
    <w:rsid w:val="00117C47"/>
    <w:rsid w:val="00120799"/>
    <w:rsid w:val="001225BB"/>
    <w:rsid w:val="00122D0A"/>
    <w:rsid w:val="001248A6"/>
    <w:rsid w:val="001358C3"/>
    <w:rsid w:val="00136076"/>
    <w:rsid w:val="0014523D"/>
    <w:rsid w:val="00153036"/>
    <w:rsid w:val="00153F59"/>
    <w:rsid w:val="001579FB"/>
    <w:rsid w:val="00171039"/>
    <w:rsid w:val="00173200"/>
    <w:rsid w:val="00180374"/>
    <w:rsid w:val="00180818"/>
    <w:rsid w:val="0018552D"/>
    <w:rsid w:val="00190814"/>
    <w:rsid w:val="00191793"/>
    <w:rsid w:val="001923A7"/>
    <w:rsid w:val="0019364B"/>
    <w:rsid w:val="001963E6"/>
    <w:rsid w:val="001A1D34"/>
    <w:rsid w:val="001A4C6F"/>
    <w:rsid w:val="001B2371"/>
    <w:rsid w:val="001B302E"/>
    <w:rsid w:val="001B4D00"/>
    <w:rsid w:val="001C2A51"/>
    <w:rsid w:val="001D20E3"/>
    <w:rsid w:val="001D3AAB"/>
    <w:rsid w:val="001D4A83"/>
    <w:rsid w:val="001D6CFE"/>
    <w:rsid w:val="001E2E3B"/>
    <w:rsid w:val="001E5100"/>
    <w:rsid w:val="001F2C6B"/>
    <w:rsid w:val="001F3B28"/>
    <w:rsid w:val="001F696F"/>
    <w:rsid w:val="00200797"/>
    <w:rsid w:val="00210DBA"/>
    <w:rsid w:val="00223EE0"/>
    <w:rsid w:val="00236048"/>
    <w:rsid w:val="00236398"/>
    <w:rsid w:val="002415F5"/>
    <w:rsid w:val="0025036E"/>
    <w:rsid w:val="002532A3"/>
    <w:rsid w:val="0025609D"/>
    <w:rsid w:val="00257B79"/>
    <w:rsid w:val="00264B73"/>
    <w:rsid w:val="00267275"/>
    <w:rsid w:val="0027387C"/>
    <w:rsid w:val="00280580"/>
    <w:rsid w:val="002925C5"/>
    <w:rsid w:val="002A18FE"/>
    <w:rsid w:val="002A1A01"/>
    <w:rsid w:val="002A2FFB"/>
    <w:rsid w:val="002A7118"/>
    <w:rsid w:val="002B1337"/>
    <w:rsid w:val="002B344B"/>
    <w:rsid w:val="002B5891"/>
    <w:rsid w:val="002B68FB"/>
    <w:rsid w:val="002C0FB3"/>
    <w:rsid w:val="002C2C57"/>
    <w:rsid w:val="002C694E"/>
    <w:rsid w:val="002D167D"/>
    <w:rsid w:val="002D4857"/>
    <w:rsid w:val="002E50C9"/>
    <w:rsid w:val="002F201D"/>
    <w:rsid w:val="002F2ACB"/>
    <w:rsid w:val="002F3793"/>
    <w:rsid w:val="00301974"/>
    <w:rsid w:val="00302BDF"/>
    <w:rsid w:val="00303058"/>
    <w:rsid w:val="003057EC"/>
    <w:rsid w:val="00305E2D"/>
    <w:rsid w:val="00320700"/>
    <w:rsid w:val="003232E5"/>
    <w:rsid w:val="00333026"/>
    <w:rsid w:val="00336978"/>
    <w:rsid w:val="00353A34"/>
    <w:rsid w:val="00353F20"/>
    <w:rsid w:val="00355346"/>
    <w:rsid w:val="00361546"/>
    <w:rsid w:val="00367B3C"/>
    <w:rsid w:val="00376116"/>
    <w:rsid w:val="003A15D0"/>
    <w:rsid w:val="003A2A98"/>
    <w:rsid w:val="003A62AF"/>
    <w:rsid w:val="003B2E3B"/>
    <w:rsid w:val="003B3F79"/>
    <w:rsid w:val="003B435B"/>
    <w:rsid w:val="003B76B2"/>
    <w:rsid w:val="003C0367"/>
    <w:rsid w:val="003D40A5"/>
    <w:rsid w:val="003D7431"/>
    <w:rsid w:val="00404424"/>
    <w:rsid w:val="004132F6"/>
    <w:rsid w:val="00417175"/>
    <w:rsid w:val="0042618B"/>
    <w:rsid w:val="004322A5"/>
    <w:rsid w:val="004332E1"/>
    <w:rsid w:val="004371C1"/>
    <w:rsid w:val="00445432"/>
    <w:rsid w:val="00451288"/>
    <w:rsid w:val="004534A9"/>
    <w:rsid w:val="00454ECA"/>
    <w:rsid w:val="00456EFE"/>
    <w:rsid w:val="004575C3"/>
    <w:rsid w:val="00465BDC"/>
    <w:rsid w:val="00466C47"/>
    <w:rsid w:val="0047246B"/>
    <w:rsid w:val="0048086B"/>
    <w:rsid w:val="00480E6F"/>
    <w:rsid w:val="004812CF"/>
    <w:rsid w:val="0048405A"/>
    <w:rsid w:val="00485723"/>
    <w:rsid w:val="00485972"/>
    <w:rsid w:val="00494B59"/>
    <w:rsid w:val="004954A3"/>
    <w:rsid w:val="004A490C"/>
    <w:rsid w:val="004B08DB"/>
    <w:rsid w:val="004B1A0D"/>
    <w:rsid w:val="004B2A82"/>
    <w:rsid w:val="004C019E"/>
    <w:rsid w:val="004C136E"/>
    <w:rsid w:val="004C73E6"/>
    <w:rsid w:val="004D5B26"/>
    <w:rsid w:val="004D5FDA"/>
    <w:rsid w:val="004D6F6C"/>
    <w:rsid w:val="004E0673"/>
    <w:rsid w:val="004E14B1"/>
    <w:rsid w:val="004E37CD"/>
    <w:rsid w:val="0050097F"/>
    <w:rsid w:val="00505372"/>
    <w:rsid w:val="00505550"/>
    <w:rsid w:val="0050607A"/>
    <w:rsid w:val="00507F3E"/>
    <w:rsid w:val="005144E4"/>
    <w:rsid w:val="00515568"/>
    <w:rsid w:val="00517951"/>
    <w:rsid w:val="005201A9"/>
    <w:rsid w:val="00520D48"/>
    <w:rsid w:val="005263DC"/>
    <w:rsid w:val="005279AF"/>
    <w:rsid w:val="00531976"/>
    <w:rsid w:val="00536B6F"/>
    <w:rsid w:val="0054133B"/>
    <w:rsid w:val="00542B8E"/>
    <w:rsid w:val="00550BC9"/>
    <w:rsid w:val="005618F0"/>
    <w:rsid w:val="00567135"/>
    <w:rsid w:val="00567659"/>
    <w:rsid w:val="00570238"/>
    <w:rsid w:val="00575136"/>
    <w:rsid w:val="00581767"/>
    <w:rsid w:val="00590EBE"/>
    <w:rsid w:val="0059304C"/>
    <w:rsid w:val="00594068"/>
    <w:rsid w:val="005975C4"/>
    <w:rsid w:val="005A178B"/>
    <w:rsid w:val="005A3E89"/>
    <w:rsid w:val="005A4ED3"/>
    <w:rsid w:val="005A7C47"/>
    <w:rsid w:val="005B129F"/>
    <w:rsid w:val="005B3CBD"/>
    <w:rsid w:val="005B5967"/>
    <w:rsid w:val="005B7C1D"/>
    <w:rsid w:val="005C05BC"/>
    <w:rsid w:val="005C1F00"/>
    <w:rsid w:val="005C415E"/>
    <w:rsid w:val="005C428B"/>
    <w:rsid w:val="005C744A"/>
    <w:rsid w:val="005D2E8F"/>
    <w:rsid w:val="005E091A"/>
    <w:rsid w:val="005F6235"/>
    <w:rsid w:val="006005D7"/>
    <w:rsid w:val="00600896"/>
    <w:rsid w:val="00610EC3"/>
    <w:rsid w:val="0061394C"/>
    <w:rsid w:val="00620A02"/>
    <w:rsid w:val="006235D6"/>
    <w:rsid w:val="0062430D"/>
    <w:rsid w:val="00626787"/>
    <w:rsid w:val="00630585"/>
    <w:rsid w:val="00632CC7"/>
    <w:rsid w:val="006352ED"/>
    <w:rsid w:val="00637C12"/>
    <w:rsid w:val="00647918"/>
    <w:rsid w:val="00653369"/>
    <w:rsid w:val="00663845"/>
    <w:rsid w:val="00663995"/>
    <w:rsid w:val="00665D7D"/>
    <w:rsid w:val="00670044"/>
    <w:rsid w:val="0067154D"/>
    <w:rsid w:val="00672AA1"/>
    <w:rsid w:val="00687ED4"/>
    <w:rsid w:val="006A4526"/>
    <w:rsid w:val="006A755B"/>
    <w:rsid w:val="006B3E9F"/>
    <w:rsid w:val="006B4197"/>
    <w:rsid w:val="006B4CBA"/>
    <w:rsid w:val="006B7E69"/>
    <w:rsid w:val="006C3B70"/>
    <w:rsid w:val="006D0DDF"/>
    <w:rsid w:val="006D12F4"/>
    <w:rsid w:val="006D1BC6"/>
    <w:rsid w:val="006D3923"/>
    <w:rsid w:val="006F3C22"/>
    <w:rsid w:val="006F3C6A"/>
    <w:rsid w:val="006F4595"/>
    <w:rsid w:val="006F76EB"/>
    <w:rsid w:val="00700424"/>
    <w:rsid w:val="007041FF"/>
    <w:rsid w:val="0070540F"/>
    <w:rsid w:val="00705593"/>
    <w:rsid w:val="0072753B"/>
    <w:rsid w:val="00731BCC"/>
    <w:rsid w:val="007324CD"/>
    <w:rsid w:val="0073250C"/>
    <w:rsid w:val="007461DF"/>
    <w:rsid w:val="00746DEF"/>
    <w:rsid w:val="007548D4"/>
    <w:rsid w:val="00756195"/>
    <w:rsid w:val="00757F1D"/>
    <w:rsid w:val="00771CFA"/>
    <w:rsid w:val="00781D01"/>
    <w:rsid w:val="00792001"/>
    <w:rsid w:val="007955A7"/>
    <w:rsid w:val="007A051B"/>
    <w:rsid w:val="007A2252"/>
    <w:rsid w:val="007B266F"/>
    <w:rsid w:val="007B5441"/>
    <w:rsid w:val="007C0711"/>
    <w:rsid w:val="007C50A7"/>
    <w:rsid w:val="007D3727"/>
    <w:rsid w:val="007D4759"/>
    <w:rsid w:val="007D75F0"/>
    <w:rsid w:val="007D7689"/>
    <w:rsid w:val="007E887F"/>
    <w:rsid w:val="00804839"/>
    <w:rsid w:val="0081084C"/>
    <w:rsid w:val="00813FF3"/>
    <w:rsid w:val="008177E4"/>
    <w:rsid w:val="0082304A"/>
    <w:rsid w:val="00824687"/>
    <w:rsid w:val="00830123"/>
    <w:rsid w:val="00836308"/>
    <w:rsid w:val="00836DC8"/>
    <w:rsid w:val="00840F67"/>
    <w:rsid w:val="00844160"/>
    <w:rsid w:val="0084480C"/>
    <w:rsid w:val="00851110"/>
    <w:rsid w:val="008513A3"/>
    <w:rsid w:val="00852AC5"/>
    <w:rsid w:val="0086494C"/>
    <w:rsid w:val="00866ACA"/>
    <w:rsid w:val="00897EEC"/>
    <w:rsid w:val="008A6BDE"/>
    <w:rsid w:val="008B6642"/>
    <w:rsid w:val="008D0892"/>
    <w:rsid w:val="008E6CEA"/>
    <w:rsid w:val="008F39F5"/>
    <w:rsid w:val="00903393"/>
    <w:rsid w:val="009058C9"/>
    <w:rsid w:val="00906115"/>
    <w:rsid w:val="0091251B"/>
    <w:rsid w:val="00914503"/>
    <w:rsid w:val="00916E30"/>
    <w:rsid w:val="00924759"/>
    <w:rsid w:val="00935A53"/>
    <w:rsid w:val="009361D6"/>
    <w:rsid w:val="00945359"/>
    <w:rsid w:val="0095094E"/>
    <w:rsid w:val="00955CDE"/>
    <w:rsid w:val="009615DE"/>
    <w:rsid w:val="00972184"/>
    <w:rsid w:val="00976CCD"/>
    <w:rsid w:val="0098112A"/>
    <w:rsid w:val="00983EF0"/>
    <w:rsid w:val="00991D42"/>
    <w:rsid w:val="00992F5B"/>
    <w:rsid w:val="009A04FD"/>
    <w:rsid w:val="009B3281"/>
    <w:rsid w:val="009B361A"/>
    <w:rsid w:val="009B6F70"/>
    <w:rsid w:val="009C1D8D"/>
    <w:rsid w:val="009C3161"/>
    <w:rsid w:val="009C58B4"/>
    <w:rsid w:val="009D0B21"/>
    <w:rsid w:val="009E1D44"/>
    <w:rsid w:val="009E31B3"/>
    <w:rsid w:val="009F0B14"/>
    <w:rsid w:val="009F549E"/>
    <w:rsid w:val="00A10021"/>
    <w:rsid w:val="00A214EA"/>
    <w:rsid w:val="00A24A85"/>
    <w:rsid w:val="00A25062"/>
    <w:rsid w:val="00A35576"/>
    <w:rsid w:val="00A40FDA"/>
    <w:rsid w:val="00A500A6"/>
    <w:rsid w:val="00A54E11"/>
    <w:rsid w:val="00A60E4E"/>
    <w:rsid w:val="00A619D2"/>
    <w:rsid w:val="00A61B6B"/>
    <w:rsid w:val="00A624F0"/>
    <w:rsid w:val="00A63214"/>
    <w:rsid w:val="00A66B27"/>
    <w:rsid w:val="00A7734D"/>
    <w:rsid w:val="00A77E76"/>
    <w:rsid w:val="00A80C70"/>
    <w:rsid w:val="00A84F74"/>
    <w:rsid w:val="00A85691"/>
    <w:rsid w:val="00A87719"/>
    <w:rsid w:val="00AA13FD"/>
    <w:rsid w:val="00AB714A"/>
    <w:rsid w:val="00AC39A6"/>
    <w:rsid w:val="00AC576E"/>
    <w:rsid w:val="00AD238B"/>
    <w:rsid w:val="00AD349A"/>
    <w:rsid w:val="00AE0ADA"/>
    <w:rsid w:val="00AE115D"/>
    <w:rsid w:val="00AE70EE"/>
    <w:rsid w:val="00AF3A47"/>
    <w:rsid w:val="00AF7DCF"/>
    <w:rsid w:val="00B04DD5"/>
    <w:rsid w:val="00B06E86"/>
    <w:rsid w:val="00B076C9"/>
    <w:rsid w:val="00B07754"/>
    <w:rsid w:val="00B1137C"/>
    <w:rsid w:val="00B13E1E"/>
    <w:rsid w:val="00B1456C"/>
    <w:rsid w:val="00B249AC"/>
    <w:rsid w:val="00B32935"/>
    <w:rsid w:val="00B44BAE"/>
    <w:rsid w:val="00B50B37"/>
    <w:rsid w:val="00B541EA"/>
    <w:rsid w:val="00B6181D"/>
    <w:rsid w:val="00B64096"/>
    <w:rsid w:val="00B70532"/>
    <w:rsid w:val="00B817CA"/>
    <w:rsid w:val="00B824A4"/>
    <w:rsid w:val="00B82BFB"/>
    <w:rsid w:val="00B872C9"/>
    <w:rsid w:val="00B930F7"/>
    <w:rsid w:val="00BB56E0"/>
    <w:rsid w:val="00BC2F85"/>
    <w:rsid w:val="00BC7393"/>
    <w:rsid w:val="00BE2D13"/>
    <w:rsid w:val="00BF2A2C"/>
    <w:rsid w:val="00BF74B3"/>
    <w:rsid w:val="00BF76BC"/>
    <w:rsid w:val="00C03775"/>
    <w:rsid w:val="00C044CF"/>
    <w:rsid w:val="00C04C87"/>
    <w:rsid w:val="00C12458"/>
    <w:rsid w:val="00C165EC"/>
    <w:rsid w:val="00C201A5"/>
    <w:rsid w:val="00C2028E"/>
    <w:rsid w:val="00C203B2"/>
    <w:rsid w:val="00C2383B"/>
    <w:rsid w:val="00C3011B"/>
    <w:rsid w:val="00C30F12"/>
    <w:rsid w:val="00C32F95"/>
    <w:rsid w:val="00C40E69"/>
    <w:rsid w:val="00C415F0"/>
    <w:rsid w:val="00C42BDB"/>
    <w:rsid w:val="00C51E5C"/>
    <w:rsid w:val="00C61BA0"/>
    <w:rsid w:val="00C66673"/>
    <w:rsid w:val="00C6713A"/>
    <w:rsid w:val="00C76762"/>
    <w:rsid w:val="00C86EE5"/>
    <w:rsid w:val="00C95E0C"/>
    <w:rsid w:val="00C96181"/>
    <w:rsid w:val="00CA7724"/>
    <w:rsid w:val="00CB2A23"/>
    <w:rsid w:val="00CC65FC"/>
    <w:rsid w:val="00CD75CD"/>
    <w:rsid w:val="00CE3927"/>
    <w:rsid w:val="00CE6F8D"/>
    <w:rsid w:val="00CF3074"/>
    <w:rsid w:val="00CF6631"/>
    <w:rsid w:val="00CF7CAF"/>
    <w:rsid w:val="00D0275F"/>
    <w:rsid w:val="00D102FA"/>
    <w:rsid w:val="00D17990"/>
    <w:rsid w:val="00D31354"/>
    <w:rsid w:val="00D33357"/>
    <w:rsid w:val="00D37BC4"/>
    <w:rsid w:val="00D4063E"/>
    <w:rsid w:val="00D511CB"/>
    <w:rsid w:val="00D5161E"/>
    <w:rsid w:val="00D522C8"/>
    <w:rsid w:val="00D54108"/>
    <w:rsid w:val="00D5472B"/>
    <w:rsid w:val="00D60F9D"/>
    <w:rsid w:val="00D65CC0"/>
    <w:rsid w:val="00D73F05"/>
    <w:rsid w:val="00D854F2"/>
    <w:rsid w:val="00D94922"/>
    <w:rsid w:val="00D96615"/>
    <w:rsid w:val="00DA6A1D"/>
    <w:rsid w:val="00DA7359"/>
    <w:rsid w:val="00DB2446"/>
    <w:rsid w:val="00DB5AD3"/>
    <w:rsid w:val="00DC036B"/>
    <w:rsid w:val="00DC0BE1"/>
    <w:rsid w:val="00DC5714"/>
    <w:rsid w:val="00DD3141"/>
    <w:rsid w:val="00DD3680"/>
    <w:rsid w:val="00DD6AB7"/>
    <w:rsid w:val="00DE1F0E"/>
    <w:rsid w:val="00DE6359"/>
    <w:rsid w:val="00E018E6"/>
    <w:rsid w:val="00E01B38"/>
    <w:rsid w:val="00E03DBB"/>
    <w:rsid w:val="00E062A8"/>
    <w:rsid w:val="00E16EAF"/>
    <w:rsid w:val="00E22A6D"/>
    <w:rsid w:val="00E26ED6"/>
    <w:rsid w:val="00E32CC2"/>
    <w:rsid w:val="00E35E15"/>
    <w:rsid w:val="00E617CD"/>
    <w:rsid w:val="00E658D4"/>
    <w:rsid w:val="00E724E7"/>
    <w:rsid w:val="00E7417E"/>
    <w:rsid w:val="00E75196"/>
    <w:rsid w:val="00E76793"/>
    <w:rsid w:val="00E76B3A"/>
    <w:rsid w:val="00E77702"/>
    <w:rsid w:val="00E860A3"/>
    <w:rsid w:val="00E9244D"/>
    <w:rsid w:val="00EA0F62"/>
    <w:rsid w:val="00EA2FA9"/>
    <w:rsid w:val="00EB48FA"/>
    <w:rsid w:val="00EB72CA"/>
    <w:rsid w:val="00EB7504"/>
    <w:rsid w:val="00EC46C9"/>
    <w:rsid w:val="00EC536A"/>
    <w:rsid w:val="00ED09EE"/>
    <w:rsid w:val="00EE51C5"/>
    <w:rsid w:val="00EF2C86"/>
    <w:rsid w:val="00EF5C1C"/>
    <w:rsid w:val="00F02AF9"/>
    <w:rsid w:val="00F05376"/>
    <w:rsid w:val="00F10E6C"/>
    <w:rsid w:val="00F10ECA"/>
    <w:rsid w:val="00F222B9"/>
    <w:rsid w:val="00F23991"/>
    <w:rsid w:val="00F239DD"/>
    <w:rsid w:val="00F253AC"/>
    <w:rsid w:val="00F323CB"/>
    <w:rsid w:val="00F35223"/>
    <w:rsid w:val="00F35893"/>
    <w:rsid w:val="00F43C17"/>
    <w:rsid w:val="00F45ECE"/>
    <w:rsid w:val="00F477E8"/>
    <w:rsid w:val="00F56AFA"/>
    <w:rsid w:val="00F6064A"/>
    <w:rsid w:val="00F60FD4"/>
    <w:rsid w:val="00F76E3A"/>
    <w:rsid w:val="00F82483"/>
    <w:rsid w:val="00F9293B"/>
    <w:rsid w:val="00FA6853"/>
    <w:rsid w:val="00FB4E81"/>
    <w:rsid w:val="00FB4FF0"/>
    <w:rsid w:val="00FC4C0E"/>
    <w:rsid w:val="00FF7BC9"/>
    <w:rsid w:val="01C8AB99"/>
    <w:rsid w:val="01FA8850"/>
    <w:rsid w:val="0262B012"/>
    <w:rsid w:val="032F097D"/>
    <w:rsid w:val="044AC7A6"/>
    <w:rsid w:val="04851810"/>
    <w:rsid w:val="064BC61E"/>
    <w:rsid w:val="06F34F4B"/>
    <w:rsid w:val="0ACC796E"/>
    <w:rsid w:val="0B16AA9D"/>
    <w:rsid w:val="0D06860A"/>
    <w:rsid w:val="0F2C2A8C"/>
    <w:rsid w:val="10B6BC62"/>
    <w:rsid w:val="135086E9"/>
    <w:rsid w:val="1369DE30"/>
    <w:rsid w:val="146874DB"/>
    <w:rsid w:val="1560122E"/>
    <w:rsid w:val="16CF8B8A"/>
    <w:rsid w:val="174DE022"/>
    <w:rsid w:val="1955AEE2"/>
    <w:rsid w:val="19DDB2E0"/>
    <w:rsid w:val="1AA07B53"/>
    <w:rsid w:val="1AD0795C"/>
    <w:rsid w:val="1AF5B30B"/>
    <w:rsid w:val="1BF81B58"/>
    <w:rsid w:val="1D4AAD8A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E0A964"/>
    <w:rsid w:val="2AE56597"/>
    <w:rsid w:val="2AF28664"/>
    <w:rsid w:val="2C3B77DE"/>
    <w:rsid w:val="2C6FFDF0"/>
    <w:rsid w:val="2CC1C8D2"/>
    <w:rsid w:val="2ED3E0B4"/>
    <w:rsid w:val="2F2CF6A5"/>
    <w:rsid w:val="2F5F3E80"/>
    <w:rsid w:val="2FF51420"/>
    <w:rsid w:val="30300968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BF5672B"/>
    <w:rsid w:val="3C37F2C6"/>
    <w:rsid w:val="3C71EF36"/>
    <w:rsid w:val="3D8CA66E"/>
    <w:rsid w:val="3E24C443"/>
    <w:rsid w:val="3E605743"/>
    <w:rsid w:val="3E927F71"/>
    <w:rsid w:val="3F4566C6"/>
    <w:rsid w:val="3FF16E1C"/>
    <w:rsid w:val="405FE74D"/>
    <w:rsid w:val="40CAADCE"/>
    <w:rsid w:val="42C9DA26"/>
    <w:rsid w:val="44CB47EC"/>
    <w:rsid w:val="45318FDD"/>
    <w:rsid w:val="47FB2978"/>
    <w:rsid w:val="48B69379"/>
    <w:rsid w:val="49F8C662"/>
    <w:rsid w:val="4CC63100"/>
    <w:rsid w:val="4DAC3C77"/>
    <w:rsid w:val="50A2AF51"/>
    <w:rsid w:val="511AB57E"/>
    <w:rsid w:val="51E6F9DA"/>
    <w:rsid w:val="560FE706"/>
    <w:rsid w:val="56628766"/>
    <w:rsid w:val="5AFFFF37"/>
    <w:rsid w:val="5D943AEC"/>
    <w:rsid w:val="5DCF0113"/>
    <w:rsid w:val="5DE82113"/>
    <w:rsid w:val="5F3600DA"/>
    <w:rsid w:val="5F6444D3"/>
    <w:rsid w:val="5F8F0D88"/>
    <w:rsid w:val="5FD67274"/>
    <w:rsid w:val="614369A6"/>
    <w:rsid w:val="61D7473F"/>
    <w:rsid w:val="62AED435"/>
    <w:rsid w:val="62F709A2"/>
    <w:rsid w:val="644677CF"/>
    <w:rsid w:val="664E12F2"/>
    <w:rsid w:val="667DD250"/>
    <w:rsid w:val="677162AC"/>
    <w:rsid w:val="68460032"/>
    <w:rsid w:val="6B75BB66"/>
    <w:rsid w:val="6C3E6FAD"/>
    <w:rsid w:val="6C42CEC6"/>
    <w:rsid w:val="6C5BC61E"/>
    <w:rsid w:val="6D305904"/>
    <w:rsid w:val="6F5E02A5"/>
    <w:rsid w:val="70740435"/>
    <w:rsid w:val="70C25966"/>
    <w:rsid w:val="71FDD19F"/>
    <w:rsid w:val="72617E90"/>
    <w:rsid w:val="72696754"/>
    <w:rsid w:val="73C68611"/>
    <w:rsid w:val="749010B1"/>
    <w:rsid w:val="74D8DAC5"/>
    <w:rsid w:val="76A6C60E"/>
    <w:rsid w:val="76F0DF8C"/>
    <w:rsid w:val="77CE08C5"/>
    <w:rsid w:val="77FE5788"/>
    <w:rsid w:val="7A9E29C6"/>
    <w:rsid w:val="7B2D917E"/>
    <w:rsid w:val="7BAA5431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9C2B64FC-7563-4356-9962-E7F9B925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664f600c05e5fe28788fc437/The_reading_framework_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64f600c05e5fe28788fc437/The_reading_framework_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Links>
    <vt:vector size="24" baseType="variant"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http://www.jamesdysonfoundation.com/</vt:lpwstr>
      </vt:variant>
      <vt:variant>
        <vt:lpwstr/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https://onlinelibrary.wiley.com/doi/10.1002/%28SICI%291098-237X%28199711%2981%3A6%3C763%3A%3AAID-SCE11%3E3.0.CO%3B2-O</vt:lpwstr>
      </vt:variant>
      <vt:variant>
        <vt:lpwstr/>
      </vt:variant>
      <vt:variant>
        <vt:i4>1507333</vt:i4>
      </vt:variant>
      <vt:variant>
        <vt:i4>3</vt:i4>
      </vt:variant>
      <vt:variant>
        <vt:i4>0</vt:i4>
      </vt:variant>
      <vt:variant>
        <vt:i4>5</vt:i4>
      </vt:variant>
      <vt:variant>
        <vt:lpwstr>http://bit.ly/2OvmvKO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http://www.data.org.uk/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Jessica James</cp:lastModifiedBy>
  <cp:revision>29</cp:revision>
  <dcterms:created xsi:type="dcterms:W3CDTF">2024-07-15T13:19:00Z</dcterms:created>
  <dcterms:modified xsi:type="dcterms:W3CDTF">2024-07-15T13:53:00Z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