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CDEB7B6" w14:textId="77777777" w:rsidR="00976391" w:rsidRDefault="00976391">
      <w:pPr>
        <w:pStyle w:val="BodyA"/>
        <w:rPr>
          <w:b/>
          <w:bCs/>
        </w:rPr>
      </w:pPr>
    </w:p>
    <w:p w14:paraId="273A7E1C" w14:textId="7EEE88FA" w:rsidR="00976391" w:rsidRDefault="00000000">
      <w:pPr>
        <w:pStyle w:val="BodyA"/>
        <w:jc w:val="center"/>
        <w:rPr>
          <w:b/>
          <w:bCs/>
          <w:sz w:val="24"/>
          <w:szCs w:val="24"/>
          <w:u w:val="single"/>
        </w:rPr>
      </w:pPr>
      <w:r>
        <w:rPr>
          <w:b/>
          <w:bCs/>
          <w:sz w:val="24"/>
          <w:szCs w:val="24"/>
          <w:u w:val="single"/>
          <w:lang w:val="en-US"/>
        </w:rPr>
        <w:t>Primary Curriculum Map</w:t>
      </w:r>
      <w:r w:rsidR="006117C2">
        <w:rPr>
          <w:b/>
          <w:bCs/>
          <w:sz w:val="24"/>
          <w:szCs w:val="24"/>
          <w:u w:val="single"/>
          <w:lang w:val="en-US"/>
        </w:rPr>
        <w:t xml:space="preserve"> -</w:t>
      </w:r>
      <w:ins w:id="0" w:author="Christopher Russell" w:date="2024-07-01T10:54:00Z" w16du:dateUtc="2024-07-01T09:54:00Z">
        <w:r w:rsidR="00E00873">
          <w:rPr>
            <w:b/>
            <w:bCs/>
            <w:sz w:val="24"/>
            <w:szCs w:val="24"/>
            <w:u w:val="single"/>
            <w:lang w:val="en-US"/>
          </w:rPr>
          <w:t xml:space="preserve"> </w:t>
        </w:r>
      </w:ins>
      <w:r w:rsidR="006117C2">
        <w:rPr>
          <w:b/>
          <w:bCs/>
          <w:color w:val="auto"/>
          <w:sz w:val="24"/>
          <w:szCs w:val="24"/>
          <w:u w:val="single"/>
          <w:lang w:val="en-US"/>
        </w:rPr>
        <w:t>History</w:t>
      </w:r>
    </w:p>
    <w:p w14:paraId="0A04CC78" w14:textId="77777777" w:rsidR="00976391" w:rsidRDefault="00000000">
      <w:pPr>
        <w:pStyle w:val="BodyA"/>
        <w:jc w:val="center"/>
        <w:rPr>
          <w:b/>
          <w:bCs/>
          <w:i/>
          <w:iCs/>
          <w:u w:val="single"/>
        </w:rPr>
      </w:pPr>
      <w:r>
        <w:rPr>
          <w:b/>
          <w:bCs/>
          <w:i/>
          <w:iCs/>
          <w:u w:val="single"/>
          <w:lang w:val="en-US"/>
        </w:rPr>
        <w:t xml:space="preserve">Year 1 Undergraduate </w:t>
      </w:r>
    </w:p>
    <w:tbl>
      <w:tblPr>
        <w:tblW w:w="13960" w:type="dxa"/>
        <w:jc w:val="center"/>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DD4E9"/>
        <w:tblLayout w:type="fixed"/>
        <w:tblLook w:val="04A0" w:firstRow="1" w:lastRow="0" w:firstColumn="1" w:lastColumn="0" w:noHBand="0" w:noVBand="1"/>
      </w:tblPr>
      <w:tblGrid>
        <w:gridCol w:w="1306"/>
        <w:gridCol w:w="4963"/>
        <w:gridCol w:w="2136"/>
        <w:gridCol w:w="2201"/>
        <w:gridCol w:w="2215"/>
        <w:gridCol w:w="1139"/>
      </w:tblGrid>
      <w:tr w:rsidR="00976391" w14:paraId="218C0C53" w14:textId="77777777">
        <w:trPr>
          <w:trHeight w:val="324"/>
          <w:jc w:val="center"/>
        </w:trPr>
        <w:tc>
          <w:tcPr>
            <w:tcW w:w="13960" w:type="dxa"/>
            <w:gridSpan w:val="6"/>
            <w:tcBorders>
              <w:top w:val="single" w:sz="4" w:space="0" w:color="000000"/>
              <w:left w:val="single" w:sz="4" w:space="0" w:color="000000"/>
              <w:bottom w:val="single" w:sz="4" w:space="0" w:color="000000"/>
              <w:right w:val="single" w:sz="4" w:space="0" w:color="000000"/>
            </w:tcBorders>
            <w:shd w:val="clear" w:color="auto" w:fill="C5E0B3"/>
            <w:tcMar>
              <w:top w:w="80" w:type="dxa"/>
              <w:left w:w="80" w:type="dxa"/>
              <w:bottom w:w="80" w:type="dxa"/>
              <w:right w:w="80" w:type="dxa"/>
            </w:tcMar>
          </w:tcPr>
          <w:p w14:paraId="7524D854" w14:textId="77777777" w:rsidR="00976391" w:rsidRDefault="00000000">
            <w:pPr>
              <w:pStyle w:val="BodyA"/>
              <w:jc w:val="center"/>
            </w:pPr>
            <w:r>
              <w:rPr>
                <w:b/>
                <w:bCs/>
                <w:sz w:val="18"/>
                <w:szCs w:val="18"/>
                <w:lang w:val="en-US"/>
              </w:rPr>
              <w:t>University Curriculum – Year 1</w:t>
            </w:r>
          </w:p>
        </w:tc>
      </w:tr>
      <w:tr w:rsidR="00976391" w14:paraId="635D6512" w14:textId="77777777">
        <w:trPr>
          <w:trHeight w:val="870"/>
          <w:jc w:val="center"/>
        </w:trPr>
        <w:tc>
          <w:tcPr>
            <w:tcW w:w="1306" w:type="dxa"/>
            <w:tcBorders>
              <w:top w:val="single" w:sz="4" w:space="0" w:color="000000"/>
              <w:left w:val="single" w:sz="4" w:space="0" w:color="000000"/>
              <w:bottom w:val="single" w:sz="4" w:space="0" w:color="000000"/>
              <w:right w:val="single" w:sz="4" w:space="0" w:color="000000"/>
            </w:tcBorders>
            <w:shd w:val="clear" w:color="auto" w:fill="C5E0B3"/>
            <w:tcMar>
              <w:top w:w="80" w:type="dxa"/>
              <w:left w:w="80" w:type="dxa"/>
              <w:bottom w:w="80" w:type="dxa"/>
              <w:right w:w="80" w:type="dxa"/>
            </w:tcMar>
          </w:tcPr>
          <w:p w14:paraId="14C17EBB" w14:textId="77777777" w:rsidR="00976391" w:rsidRDefault="00000000">
            <w:pPr>
              <w:pStyle w:val="BodyA"/>
              <w:spacing w:after="0" w:line="240" w:lineRule="auto"/>
              <w:rPr>
                <w:b/>
                <w:bCs/>
                <w:sz w:val="18"/>
                <w:szCs w:val="18"/>
              </w:rPr>
            </w:pPr>
            <w:r>
              <w:rPr>
                <w:b/>
                <w:bCs/>
                <w:sz w:val="18"/>
                <w:szCs w:val="18"/>
                <w:lang w:val="en-US"/>
              </w:rPr>
              <w:t>Session Sequence</w:t>
            </w:r>
          </w:p>
          <w:p w14:paraId="5E2796B6" w14:textId="77777777" w:rsidR="00976391" w:rsidRDefault="00000000">
            <w:pPr>
              <w:pStyle w:val="BodyA"/>
              <w:spacing w:after="0" w:line="240" w:lineRule="auto"/>
            </w:pPr>
            <w:r>
              <w:rPr>
                <w:b/>
                <w:bCs/>
                <w:sz w:val="18"/>
                <w:szCs w:val="18"/>
                <w:lang w:val="en-US"/>
              </w:rPr>
              <w:t xml:space="preserve">Include details of creative </w:t>
            </w:r>
          </w:p>
        </w:tc>
        <w:tc>
          <w:tcPr>
            <w:tcW w:w="4963" w:type="dxa"/>
            <w:tcBorders>
              <w:top w:val="single" w:sz="4" w:space="0" w:color="000000"/>
              <w:left w:val="single" w:sz="4" w:space="0" w:color="000000"/>
              <w:bottom w:val="single" w:sz="4" w:space="0" w:color="000000"/>
              <w:right w:val="single" w:sz="4" w:space="0" w:color="000000"/>
            </w:tcBorders>
            <w:shd w:val="clear" w:color="auto" w:fill="C5E0B3"/>
            <w:tcMar>
              <w:top w:w="80" w:type="dxa"/>
              <w:left w:w="80" w:type="dxa"/>
              <w:bottom w:w="80" w:type="dxa"/>
              <w:right w:w="80" w:type="dxa"/>
            </w:tcMar>
          </w:tcPr>
          <w:p w14:paraId="2FCDA899" w14:textId="77777777" w:rsidR="00976391" w:rsidRDefault="00000000">
            <w:pPr>
              <w:pStyle w:val="BodyA"/>
              <w:spacing w:after="0" w:line="240" w:lineRule="auto"/>
              <w:rPr>
                <w:b/>
                <w:bCs/>
                <w:sz w:val="18"/>
                <w:szCs w:val="18"/>
              </w:rPr>
            </w:pPr>
            <w:r>
              <w:rPr>
                <w:b/>
                <w:bCs/>
                <w:sz w:val="18"/>
                <w:szCs w:val="18"/>
                <w:lang w:val="en-US"/>
              </w:rPr>
              <w:t xml:space="preserve">Session Content </w:t>
            </w:r>
          </w:p>
          <w:p w14:paraId="7FC9BF4F" w14:textId="77777777" w:rsidR="00976391" w:rsidRDefault="00000000">
            <w:pPr>
              <w:pStyle w:val="BodyA"/>
              <w:spacing w:after="0" w:line="240" w:lineRule="auto"/>
            </w:pPr>
            <w:r>
              <w:rPr>
                <w:b/>
                <w:bCs/>
                <w:sz w:val="18"/>
                <w:szCs w:val="18"/>
                <w:lang w:val="en-US"/>
              </w:rPr>
              <w:t>Subject Specific Components</w:t>
            </w:r>
          </w:p>
        </w:tc>
        <w:tc>
          <w:tcPr>
            <w:tcW w:w="2136" w:type="dxa"/>
            <w:tcBorders>
              <w:top w:val="single" w:sz="4" w:space="0" w:color="000000"/>
              <w:left w:val="single" w:sz="4" w:space="0" w:color="000000"/>
              <w:bottom w:val="single" w:sz="4" w:space="0" w:color="000000"/>
              <w:right w:val="single" w:sz="4" w:space="0" w:color="000000"/>
            </w:tcBorders>
            <w:shd w:val="clear" w:color="auto" w:fill="C5E0B3"/>
            <w:tcMar>
              <w:top w:w="80" w:type="dxa"/>
              <w:left w:w="80" w:type="dxa"/>
              <w:bottom w:w="80" w:type="dxa"/>
              <w:right w:w="80" w:type="dxa"/>
            </w:tcMar>
          </w:tcPr>
          <w:p w14:paraId="79BD2FB5" w14:textId="77777777" w:rsidR="00976391" w:rsidRDefault="00000000">
            <w:pPr>
              <w:pStyle w:val="BodyA"/>
              <w:spacing w:after="0" w:line="240" w:lineRule="auto"/>
              <w:rPr>
                <w:b/>
                <w:bCs/>
                <w:sz w:val="18"/>
                <w:szCs w:val="18"/>
              </w:rPr>
            </w:pPr>
            <w:r>
              <w:rPr>
                <w:b/>
                <w:bCs/>
                <w:sz w:val="18"/>
                <w:szCs w:val="18"/>
                <w:lang w:val="en-US"/>
              </w:rPr>
              <w:t>Learn That</w:t>
            </w:r>
          </w:p>
          <w:p w14:paraId="69DC3640" w14:textId="77777777" w:rsidR="00976391" w:rsidRDefault="00000000">
            <w:pPr>
              <w:pStyle w:val="BodyA"/>
              <w:spacing w:after="0" w:line="240" w:lineRule="auto"/>
            </w:pPr>
            <w:r>
              <w:rPr>
                <w:b/>
                <w:bCs/>
                <w:sz w:val="18"/>
                <w:szCs w:val="18"/>
                <w:lang w:val="en-US"/>
              </w:rPr>
              <w:t xml:space="preserve">(ITTECF reference in </w:t>
            </w:r>
            <w:proofErr w:type="spellStart"/>
            <w:r>
              <w:rPr>
                <w:b/>
                <w:bCs/>
                <w:sz w:val="18"/>
                <w:szCs w:val="18"/>
                <w:lang w:val="en-US"/>
              </w:rPr>
              <w:t>numerics</w:t>
            </w:r>
            <w:proofErr w:type="spellEnd"/>
            <w:r>
              <w:rPr>
                <w:b/>
                <w:bCs/>
                <w:sz w:val="18"/>
                <w:szCs w:val="18"/>
                <w:lang w:val="en-US"/>
              </w:rPr>
              <w:t xml:space="preserve"> e.g. 1.1)</w:t>
            </w:r>
          </w:p>
        </w:tc>
        <w:tc>
          <w:tcPr>
            <w:tcW w:w="2201" w:type="dxa"/>
            <w:tcBorders>
              <w:top w:val="single" w:sz="4" w:space="0" w:color="000000"/>
              <w:left w:val="single" w:sz="4" w:space="0" w:color="000000"/>
              <w:bottom w:val="single" w:sz="4" w:space="0" w:color="000000"/>
              <w:right w:val="single" w:sz="4" w:space="0" w:color="000000"/>
            </w:tcBorders>
            <w:shd w:val="clear" w:color="auto" w:fill="C5E0B3"/>
            <w:tcMar>
              <w:top w:w="80" w:type="dxa"/>
              <w:left w:w="80" w:type="dxa"/>
              <w:bottom w:w="80" w:type="dxa"/>
              <w:right w:w="80" w:type="dxa"/>
            </w:tcMar>
          </w:tcPr>
          <w:p w14:paraId="401A2D10" w14:textId="77777777" w:rsidR="00976391" w:rsidRDefault="00000000">
            <w:pPr>
              <w:pStyle w:val="BodyA"/>
              <w:spacing w:after="0" w:line="240" w:lineRule="auto"/>
              <w:rPr>
                <w:b/>
                <w:bCs/>
                <w:sz w:val="18"/>
                <w:szCs w:val="18"/>
              </w:rPr>
            </w:pPr>
            <w:r>
              <w:rPr>
                <w:b/>
                <w:bCs/>
                <w:sz w:val="18"/>
                <w:szCs w:val="18"/>
                <w:lang w:val="en-US"/>
              </w:rPr>
              <w:t>Learn How</w:t>
            </w:r>
          </w:p>
          <w:p w14:paraId="473F834C" w14:textId="77777777" w:rsidR="00976391" w:rsidRDefault="00000000">
            <w:pPr>
              <w:pStyle w:val="BodyA"/>
              <w:spacing w:after="0" w:line="240" w:lineRule="auto"/>
            </w:pPr>
            <w:r>
              <w:rPr>
                <w:b/>
                <w:bCs/>
                <w:sz w:val="18"/>
                <w:szCs w:val="18"/>
                <w:lang w:val="en-US"/>
              </w:rPr>
              <w:t>(ITTECF reference bullets alphabetically e.g. 1c)</w:t>
            </w:r>
          </w:p>
        </w:tc>
        <w:tc>
          <w:tcPr>
            <w:tcW w:w="2215" w:type="dxa"/>
            <w:tcBorders>
              <w:top w:val="single" w:sz="4" w:space="0" w:color="000000"/>
              <w:left w:val="single" w:sz="4" w:space="0" w:color="000000"/>
              <w:bottom w:val="single" w:sz="4" w:space="0" w:color="000000"/>
              <w:right w:val="single" w:sz="4" w:space="0" w:color="000000"/>
            </w:tcBorders>
            <w:shd w:val="clear" w:color="auto" w:fill="C5E0B3"/>
            <w:tcMar>
              <w:top w:w="80" w:type="dxa"/>
              <w:left w:w="80" w:type="dxa"/>
              <w:bottom w:w="80" w:type="dxa"/>
              <w:right w:w="80" w:type="dxa"/>
            </w:tcMar>
          </w:tcPr>
          <w:p w14:paraId="6A9CD532" w14:textId="77777777" w:rsidR="00976391" w:rsidRDefault="00000000">
            <w:pPr>
              <w:pStyle w:val="BodyA"/>
              <w:spacing w:after="0" w:line="240" w:lineRule="auto"/>
            </w:pPr>
            <w:r>
              <w:rPr>
                <w:b/>
                <w:bCs/>
                <w:sz w:val="18"/>
                <w:szCs w:val="18"/>
                <w:lang w:val="en-US"/>
              </w:rPr>
              <w:t>Links to Research and Reading</w:t>
            </w:r>
          </w:p>
        </w:tc>
        <w:tc>
          <w:tcPr>
            <w:tcW w:w="1139" w:type="dxa"/>
            <w:tcBorders>
              <w:top w:val="single" w:sz="4" w:space="0" w:color="000000"/>
              <w:left w:val="single" w:sz="4" w:space="0" w:color="000000"/>
              <w:bottom w:val="single" w:sz="4" w:space="0" w:color="000000"/>
              <w:right w:val="single" w:sz="4" w:space="0" w:color="000000"/>
            </w:tcBorders>
            <w:shd w:val="clear" w:color="auto" w:fill="C5E0B3"/>
            <w:tcMar>
              <w:top w:w="80" w:type="dxa"/>
              <w:left w:w="80" w:type="dxa"/>
              <w:bottom w:w="80" w:type="dxa"/>
              <w:right w:w="80" w:type="dxa"/>
            </w:tcMar>
          </w:tcPr>
          <w:p w14:paraId="1DABD029" w14:textId="77777777" w:rsidR="00976391" w:rsidRDefault="00000000">
            <w:pPr>
              <w:pStyle w:val="BodyA"/>
              <w:spacing w:after="0" w:line="240" w:lineRule="auto"/>
            </w:pPr>
            <w:r>
              <w:rPr>
                <w:b/>
                <w:bCs/>
                <w:sz w:val="18"/>
                <w:szCs w:val="18"/>
                <w:lang w:val="en-US"/>
              </w:rPr>
              <w:t>Formative Assessment mode</w:t>
            </w:r>
          </w:p>
        </w:tc>
      </w:tr>
      <w:tr w:rsidR="00976391" w14:paraId="1E5D9FB2" w14:textId="77777777">
        <w:trPr>
          <w:trHeight w:val="3563"/>
          <w:jc w:val="center"/>
        </w:trPr>
        <w:tc>
          <w:tcPr>
            <w:tcW w:w="130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0FB5BE1" w14:textId="77777777" w:rsidR="00976391" w:rsidRDefault="00000000">
            <w:pPr>
              <w:pStyle w:val="BodyA"/>
              <w:spacing w:after="0" w:line="240" w:lineRule="auto"/>
              <w:jc w:val="center"/>
              <w:rPr>
                <w:b/>
                <w:bCs/>
                <w:sz w:val="18"/>
                <w:szCs w:val="18"/>
              </w:rPr>
            </w:pPr>
            <w:r>
              <w:rPr>
                <w:b/>
                <w:bCs/>
                <w:sz w:val="18"/>
                <w:szCs w:val="18"/>
                <w:lang w:val="en-US"/>
              </w:rPr>
              <w:t>Seminar 1</w:t>
            </w:r>
          </w:p>
          <w:p w14:paraId="16006F47" w14:textId="77777777" w:rsidR="00976391" w:rsidRDefault="00000000">
            <w:pPr>
              <w:pStyle w:val="BodyA"/>
              <w:spacing w:after="0" w:line="240" w:lineRule="auto"/>
              <w:jc w:val="center"/>
              <w:rPr>
                <w:b/>
                <w:bCs/>
                <w:sz w:val="18"/>
                <w:szCs w:val="18"/>
              </w:rPr>
            </w:pPr>
            <w:r>
              <w:rPr>
                <w:b/>
                <w:bCs/>
                <w:sz w:val="18"/>
                <w:szCs w:val="18"/>
                <w:lang w:val="en-US"/>
              </w:rPr>
              <w:t>What is History?</w:t>
            </w:r>
          </w:p>
          <w:p w14:paraId="5593A47E" w14:textId="77777777" w:rsidR="00976391" w:rsidRDefault="00000000">
            <w:pPr>
              <w:pStyle w:val="BodyA"/>
              <w:spacing w:after="0" w:line="240" w:lineRule="auto"/>
              <w:jc w:val="center"/>
              <w:rPr>
                <w:b/>
                <w:bCs/>
                <w:sz w:val="18"/>
                <w:szCs w:val="18"/>
                <w:lang w:val="en-US"/>
              </w:rPr>
            </w:pPr>
            <w:r>
              <w:rPr>
                <w:b/>
                <w:bCs/>
                <w:sz w:val="18"/>
                <w:szCs w:val="18"/>
                <w:lang w:val="en-US"/>
              </w:rPr>
              <w:t>Vikings</w:t>
            </w:r>
          </w:p>
          <w:p w14:paraId="3B192CEE" w14:textId="77777777" w:rsidR="00A91331" w:rsidRDefault="00A91331">
            <w:pPr>
              <w:pStyle w:val="BodyA"/>
              <w:spacing w:after="0" w:line="240" w:lineRule="auto"/>
              <w:jc w:val="center"/>
              <w:rPr>
                <w:b/>
                <w:bCs/>
                <w:sz w:val="18"/>
                <w:szCs w:val="18"/>
                <w:lang w:val="en-US"/>
              </w:rPr>
            </w:pPr>
          </w:p>
          <w:p w14:paraId="29B9B489" w14:textId="21868096" w:rsidR="00A91331" w:rsidRDefault="00A91331">
            <w:pPr>
              <w:pStyle w:val="BodyA"/>
              <w:spacing w:after="0" w:line="240" w:lineRule="auto"/>
              <w:jc w:val="center"/>
            </w:pPr>
            <w:r>
              <w:rPr>
                <w:b/>
                <w:bCs/>
                <w:sz w:val="18"/>
                <w:szCs w:val="18"/>
                <w:lang w:val="en-US"/>
              </w:rPr>
              <w:t>How confident are you in knowing the five key principles of history?</w:t>
            </w:r>
          </w:p>
        </w:tc>
        <w:tc>
          <w:tcPr>
            <w:tcW w:w="496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44FB905" w14:textId="71D725B5" w:rsidR="00976391" w:rsidRDefault="00F37337">
            <w:pPr>
              <w:pStyle w:val="paragraph"/>
              <w:spacing w:before="0" w:after="0"/>
              <w:rPr>
                <w:rFonts w:ascii="Calibri" w:hAnsi="Calibri"/>
                <w:sz w:val="18"/>
                <w:szCs w:val="18"/>
                <w14:textOutline w14:w="12700" w14:cap="flat" w14:cmpd="sng" w14:algn="ctr">
                  <w14:noFill/>
                  <w14:prstDash w14:val="solid"/>
                  <w14:miter w14:lim="400000"/>
                </w14:textOutline>
              </w:rPr>
            </w:pPr>
            <w:r>
              <w:rPr>
                <w:rFonts w:ascii="Calibri" w:hAnsi="Calibri"/>
                <w:sz w:val="18"/>
                <w:szCs w:val="18"/>
                <w14:textOutline w14:w="12700" w14:cap="flat" w14:cmpd="sng" w14:algn="ctr">
                  <w14:noFill/>
                  <w14:prstDash w14:val="solid"/>
                  <w14:miter w14:lim="400000"/>
                </w14:textOutline>
              </w:rPr>
              <w:t>To know that Foundational Knowledge in History is made up of Disciplinary Knowledge and Concepts (Second order concepts) and Substantive knowledge- Chronological knowledge and Substantive concepts</w:t>
            </w:r>
            <w:r w:rsidR="00A91331">
              <w:rPr>
                <w:rFonts w:ascii="Calibri" w:hAnsi="Calibri"/>
                <w:sz w:val="18"/>
                <w:szCs w:val="18"/>
                <w14:textOutline w14:w="12700" w14:cap="flat" w14:cmpd="sng" w14:algn="ctr">
                  <w14:noFill/>
                  <w14:prstDash w14:val="solid"/>
                  <w14:miter w14:lim="400000"/>
                </w14:textOutline>
              </w:rPr>
              <w:t>.</w:t>
            </w:r>
          </w:p>
          <w:p w14:paraId="5311A31B" w14:textId="77777777" w:rsidR="00A91331" w:rsidRDefault="00A91331">
            <w:pPr>
              <w:pStyle w:val="paragraph"/>
              <w:spacing w:before="0" w:after="0"/>
              <w:rPr>
                <w:rFonts w:ascii="Calibri" w:eastAsia="Calibri" w:hAnsi="Calibri" w:cs="Calibri"/>
                <w:sz w:val="18"/>
                <w:szCs w:val="18"/>
                <w14:textOutline w14:w="12700" w14:cap="flat" w14:cmpd="sng" w14:algn="ctr">
                  <w14:noFill/>
                  <w14:prstDash w14:val="solid"/>
                  <w14:miter w14:lim="400000"/>
                </w14:textOutline>
              </w:rPr>
            </w:pPr>
          </w:p>
          <w:p w14:paraId="1179D913" w14:textId="69033949" w:rsidR="00976391" w:rsidRDefault="00F37337">
            <w:pPr>
              <w:pStyle w:val="paragraph"/>
              <w:spacing w:before="0" w:after="0"/>
              <w:rPr>
                <w:rFonts w:ascii="Calibri" w:hAnsi="Calibri"/>
                <w:sz w:val="18"/>
                <w:szCs w:val="18"/>
                <w14:textOutline w14:w="12700" w14:cap="flat" w14:cmpd="sng" w14:algn="ctr">
                  <w14:noFill/>
                  <w14:prstDash w14:val="solid"/>
                  <w14:miter w14:lim="400000"/>
                </w14:textOutline>
              </w:rPr>
            </w:pPr>
            <w:r>
              <w:rPr>
                <w:rFonts w:ascii="Calibri" w:hAnsi="Calibri"/>
                <w:sz w:val="18"/>
                <w:szCs w:val="18"/>
                <w14:textOutline w14:w="12700" w14:cap="flat" w14:cmpd="sng" w14:algn="ctr">
                  <w14:noFill/>
                  <w14:prstDash w14:val="solid"/>
                  <w14:miter w14:lim="400000"/>
                </w14:textOutline>
              </w:rPr>
              <w:t xml:space="preserve">To understand that History consists of Key Principles- Knowledge and Understanding, Chronology, Interpretation, Enquiry and Communication and </w:t>
            </w:r>
            <w:proofErr w:type="spellStart"/>
            <w:r>
              <w:rPr>
                <w:rFonts w:ascii="Calibri" w:hAnsi="Calibri"/>
                <w:sz w:val="18"/>
                <w:szCs w:val="18"/>
                <w14:textOutline w14:w="12700" w14:cap="flat" w14:cmpd="sng" w14:algn="ctr">
                  <w14:noFill/>
                  <w14:prstDash w14:val="solid"/>
                  <w14:miter w14:lim="400000"/>
                </w14:textOutline>
              </w:rPr>
              <w:t>Organisation</w:t>
            </w:r>
            <w:proofErr w:type="spellEnd"/>
            <w:r>
              <w:rPr>
                <w:rFonts w:ascii="Calibri" w:hAnsi="Calibri"/>
                <w:sz w:val="18"/>
                <w:szCs w:val="18"/>
                <w14:textOutline w14:w="12700" w14:cap="flat" w14:cmpd="sng" w14:algn="ctr">
                  <w14:noFill/>
                  <w14:prstDash w14:val="solid"/>
                  <w14:miter w14:lim="400000"/>
                </w14:textOutline>
              </w:rPr>
              <w:t>.</w:t>
            </w:r>
          </w:p>
          <w:p w14:paraId="4BF5AF4E" w14:textId="77777777" w:rsidR="00A91331" w:rsidRDefault="00A91331">
            <w:pPr>
              <w:pStyle w:val="paragraph"/>
              <w:spacing w:before="0" w:after="0"/>
              <w:rPr>
                <w:rFonts w:ascii="Calibri" w:eastAsia="Calibri" w:hAnsi="Calibri" w:cs="Calibri"/>
                <w:sz w:val="18"/>
                <w:szCs w:val="18"/>
                <w14:textOutline w14:w="12700" w14:cap="flat" w14:cmpd="sng" w14:algn="ctr">
                  <w14:noFill/>
                  <w14:prstDash w14:val="solid"/>
                  <w14:miter w14:lim="400000"/>
                </w14:textOutline>
              </w:rPr>
            </w:pPr>
          </w:p>
          <w:p w14:paraId="0A8962BB" w14:textId="392018AE" w:rsidR="00976391" w:rsidRDefault="00F37337">
            <w:pPr>
              <w:pStyle w:val="paragraph"/>
              <w:spacing w:before="0" w:after="0"/>
              <w:rPr>
                <w:rFonts w:ascii="Calibri" w:hAnsi="Calibri"/>
                <w:sz w:val="18"/>
                <w:szCs w:val="18"/>
                <w14:textOutline w14:w="12700" w14:cap="flat" w14:cmpd="sng" w14:algn="ctr">
                  <w14:noFill/>
                  <w14:prstDash w14:val="solid"/>
                  <w14:miter w14:lim="400000"/>
                </w14:textOutline>
              </w:rPr>
            </w:pPr>
            <w:r>
              <w:rPr>
                <w:rFonts w:ascii="Calibri" w:hAnsi="Calibri"/>
                <w:sz w:val="18"/>
                <w:szCs w:val="18"/>
                <w14:textOutline w14:w="12700" w14:cap="flat" w14:cmpd="sng" w14:algn="ctr">
                  <w14:noFill/>
                  <w14:prstDash w14:val="solid"/>
                  <w14:miter w14:lim="400000"/>
                </w14:textOutline>
              </w:rPr>
              <w:t>To know that identity and belonging are a starting point for making sense of the world in historical learning.</w:t>
            </w:r>
          </w:p>
          <w:p w14:paraId="30C67FAC" w14:textId="77777777" w:rsidR="00A91331" w:rsidRDefault="00A91331">
            <w:pPr>
              <w:pStyle w:val="paragraph"/>
              <w:spacing w:before="0" w:after="0"/>
              <w:rPr>
                <w:rFonts w:ascii="Calibri" w:eastAsia="Calibri" w:hAnsi="Calibri" w:cs="Calibri"/>
                <w:sz w:val="18"/>
                <w:szCs w:val="18"/>
                <w14:textOutline w14:w="12700" w14:cap="flat" w14:cmpd="sng" w14:algn="ctr">
                  <w14:noFill/>
                  <w14:prstDash w14:val="solid"/>
                  <w14:miter w14:lim="400000"/>
                </w14:textOutline>
              </w:rPr>
            </w:pPr>
          </w:p>
          <w:p w14:paraId="539D5595" w14:textId="14EFE96A" w:rsidR="00976391" w:rsidRDefault="00F37337">
            <w:pPr>
              <w:pStyle w:val="paragraph"/>
              <w:spacing w:before="0" w:after="0"/>
              <w:rPr>
                <w:rFonts w:ascii="Calibri" w:hAnsi="Calibri"/>
                <w:sz w:val="18"/>
                <w:szCs w:val="18"/>
                <w14:textOutline w14:w="12700" w14:cap="flat" w14:cmpd="sng" w14:algn="ctr">
                  <w14:noFill/>
                  <w14:prstDash w14:val="solid"/>
                  <w14:miter w14:lim="400000"/>
                </w14:textOutline>
              </w:rPr>
            </w:pPr>
            <w:r>
              <w:rPr>
                <w:rFonts w:ascii="Calibri" w:hAnsi="Calibri"/>
                <w:sz w:val="18"/>
                <w:szCs w:val="18"/>
                <w14:textOutline w14:w="12700" w14:cap="flat" w14:cmpd="sng" w14:algn="ctr">
                  <w14:noFill/>
                  <w14:prstDash w14:val="solid"/>
                  <w14:miter w14:lim="400000"/>
                </w14:textOutline>
              </w:rPr>
              <w:t>To know that new information can be added to existing schemas.</w:t>
            </w:r>
          </w:p>
          <w:p w14:paraId="4C1C5D39" w14:textId="77777777" w:rsidR="00A91331" w:rsidRDefault="00A91331">
            <w:pPr>
              <w:pStyle w:val="paragraph"/>
              <w:spacing w:before="0" w:after="0"/>
              <w:rPr>
                <w:rFonts w:ascii="Calibri" w:eastAsia="Calibri" w:hAnsi="Calibri" w:cs="Calibri"/>
                <w:sz w:val="18"/>
                <w:szCs w:val="18"/>
                <w14:textOutline w14:w="12700" w14:cap="flat" w14:cmpd="sng" w14:algn="ctr">
                  <w14:noFill/>
                  <w14:prstDash w14:val="solid"/>
                  <w14:miter w14:lim="400000"/>
                </w14:textOutline>
              </w:rPr>
            </w:pPr>
          </w:p>
          <w:p w14:paraId="55E91111" w14:textId="061DFBAF" w:rsidR="00976391" w:rsidRDefault="00F37337">
            <w:pPr>
              <w:pStyle w:val="paragraph"/>
              <w:spacing w:before="0" w:after="0"/>
              <w:rPr>
                <w:rFonts w:ascii="Calibri" w:hAnsi="Calibri"/>
                <w:sz w:val="18"/>
                <w:szCs w:val="18"/>
                <w14:textOutline w14:w="12700" w14:cap="flat" w14:cmpd="sng" w14:algn="ctr">
                  <w14:noFill/>
                  <w14:prstDash w14:val="solid"/>
                  <w14:miter w14:lim="400000"/>
                </w14:textOutline>
              </w:rPr>
            </w:pPr>
            <w:r>
              <w:rPr>
                <w:rFonts w:ascii="Calibri" w:hAnsi="Calibri"/>
                <w:sz w:val="18"/>
                <w:szCs w:val="18"/>
                <w14:textOutline w14:w="12700" w14:cap="flat" w14:cmpd="sng" w14:algn="ctr">
                  <w14:noFill/>
                  <w14:prstDash w14:val="solid"/>
                  <w14:miter w14:lim="400000"/>
                </w14:textOutline>
              </w:rPr>
              <w:t>To know that historical interpretation is determined by age, gender, social and cultural influences, economic considerations and location.</w:t>
            </w:r>
          </w:p>
          <w:p w14:paraId="329C3D54" w14:textId="77777777" w:rsidR="00A91331" w:rsidRDefault="00A91331">
            <w:pPr>
              <w:pStyle w:val="paragraph"/>
              <w:spacing w:before="0" w:after="0"/>
              <w:rPr>
                <w:rFonts w:ascii="Calibri" w:eastAsia="Calibri" w:hAnsi="Calibri" w:cs="Calibri"/>
                <w:sz w:val="18"/>
                <w:szCs w:val="18"/>
                <w14:textOutline w14:w="12700" w14:cap="flat" w14:cmpd="sng" w14:algn="ctr">
                  <w14:noFill/>
                  <w14:prstDash w14:val="solid"/>
                  <w14:miter w14:lim="400000"/>
                </w14:textOutline>
              </w:rPr>
            </w:pPr>
          </w:p>
          <w:p w14:paraId="69408E24" w14:textId="0C06898A" w:rsidR="00976391" w:rsidRDefault="00F37337">
            <w:pPr>
              <w:pStyle w:val="paragraph"/>
              <w:spacing w:before="0" w:after="0"/>
            </w:pPr>
            <w:r>
              <w:rPr>
                <w:rFonts w:ascii="Calibri" w:hAnsi="Calibri"/>
                <w:sz w:val="18"/>
                <w:szCs w:val="18"/>
                <w14:textOutline w14:w="12700" w14:cap="flat" w14:cmpd="sng" w14:algn="ctr">
                  <w14:noFill/>
                  <w14:prstDash w14:val="solid"/>
                  <w14:miter w14:lim="400000"/>
                </w14:textOutline>
              </w:rPr>
              <w:t>To understand that learning experiences, in history, are made up of ‘’The Content of History’ and ‘The Process of History’, developing both Substantive knowledge and Disciplinary knowledge</w:t>
            </w:r>
            <w:r w:rsidR="00A91331">
              <w:rPr>
                <w:rFonts w:ascii="Calibri" w:hAnsi="Calibri"/>
                <w:sz w:val="18"/>
                <w:szCs w:val="18"/>
                <w14:textOutline w14:w="12700" w14:cap="flat" w14:cmpd="sng" w14:algn="ctr">
                  <w14:noFill/>
                  <w14:prstDash w14:val="solid"/>
                  <w14:miter w14:lim="400000"/>
                </w14:textOutline>
              </w:rPr>
              <w:t>.</w:t>
            </w:r>
          </w:p>
        </w:tc>
        <w:tc>
          <w:tcPr>
            <w:tcW w:w="213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C99FA87" w14:textId="77777777" w:rsidR="00976391" w:rsidRDefault="00000000">
            <w:pPr>
              <w:pStyle w:val="paragraph"/>
              <w:spacing w:before="0" w:after="0"/>
              <w:rPr>
                <w:rFonts w:ascii="Arial" w:eastAsia="Arial" w:hAnsi="Arial" w:cs="Arial"/>
                <w:sz w:val="20"/>
                <w:szCs w:val="20"/>
                <w14:textOutline w14:w="12700" w14:cap="flat" w14:cmpd="sng" w14:algn="ctr">
                  <w14:noFill/>
                  <w14:prstDash w14:val="solid"/>
                  <w14:miter w14:lim="400000"/>
                </w14:textOutline>
              </w:rPr>
            </w:pPr>
            <w:r>
              <w:rPr>
                <w:rFonts w:ascii="Arial" w:hAnsi="Arial"/>
                <w:sz w:val="20"/>
                <w:szCs w:val="20"/>
                <w14:textOutline w14:w="12700" w14:cap="flat" w14:cmpd="sng" w14:algn="ctr">
                  <w14:noFill/>
                  <w14:prstDash w14:val="solid"/>
                  <w14:miter w14:lim="400000"/>
                </w14:textOutline>
              </w:rPr>
              <w:t>1.2</w:t>
            </w:r>
          </w:p>
          <w:p w14:paraId="6A2D0C1E" w14:textId="77777777" w:rsidR="00976391" w:rsidRDefault="00000000">
            <w:pPr>
              <w:pStyle w:val="BodyA"/>
              <w:spacing w:after="0" w:line="240" w:lineRule="auto"/>
              <w:rPr>
                <w:rFonts w:ascii="Arial" w:eastAsia="Arial" w:hAnsi="Arial" w:cs="Arial"/>
                <w:sz w:val="20"/>
                <w:szCs w:val="20"/>
              </w:rPr>
            </w:pPr>
            <w:r>
              <w:rPr>
                <w:rFonts w:ascii="Arial" w:hAnsi="Arial"/>
                <w:sz w:val="20"/>
                <w:szCs w:val="20"/>
                <w:lang w:val="en-US"/>
              </w:rPr>
              <w:t>1.4</w:t>
            </w:r>
          </w:p>
          <w:p w14:paraId="5D36DD7F" w14:textId="77777777" w:rsidR="00976391" w:rsidRDefault="00000000">
            <w:pPr>
              <w:pStyle w:val="BodyA"/>
              <w:spacing w:after="0" w:line="240" w:lineRule="auto"/>
              <w:rPr>
                <w:rFonts w:ascii="Arial" w:eastAsia="Arial" w:hAnsi="Arial" w:cs="Arial"/>
                <w:sz w:val="20"/>
                <w:szCs w:val="20"/>
              </w:rPr>
            </w:pPr>
            <w:r>
              <w:rPr>
                <w:rFonts w:ascii="Arial" w:hAnsi="Arial"/>
                <w:sz w:val="20"/>
                <w:szCs w:val="20"/>
                <w:lang w:val="en-US"/>
              </w:rPr>
              <w:t>1.5</w:t>
            </w:r>
          </w:p>
          <w:p w14:paraId="1CDC41FB" w14:textId="77777777" w:rsidR="00976391" w:rsidRDefault="00000000">
            <w:pPr>
              <w:pStyle w:val="BodyA"/>
              <w:spacing w:after="0" w:line="240" w:lineRule="auto"/>
              <w:rPr>
                <w:rFonts w:ascii="Arial" w:eastAsia="Arial" w:hAnsi="Arial" w:cs="Arial"/>
                <w:sz w:val="20"/>
                <w:szCs w:val="20"/>
              </w:rPr>
            </w:pPr>
            <w:r>
              <w:rPr>
                <w:rFonts w:ascii="Arial" w:hAnsi="Arial"/>
                <w:sz w:val="20"/>
                <w:szCs w:val="20"/>
                <w:lang w:val="en-US"/>
              </w:rPr>
              <w:t xml:space="preserve">1.6 </w:t>
            </w:r>
          </w:p>
          <w:p w14:paraId="48DC02CA" w14:textId="77777777" w:rsidR="00976391" w:rsidRDefault="00000000">
            <w:pPr>
              <w:pStyle w:val="BodyA"/>
              <w:spacing w:after="0" w:line="240" w:lineRule="auto"/>
              <w:rPr>
                <w:rFonts w:ascii="Arial" w:eastAsia="Arial" w:hAnsi="Arial" w:cs="Arial"/>
                <w:sz w:val="20"/>
                <w:szCs w:val="20"/>
              </w:rPr>
            </w:pPr>
            <w:r>
              <w:rPr>
                <w:rFonts w:ascii="Arial" w:hAnsi="Arial"/>
                <w:sz w:val="20"/>
                <w:szCs w:val="20"/>
                <w:lang w:val="en-US"/>
              </w:rPr>
              <w:t>2.8</w:t>
            </w:r>
          </w:p>
          <w:p w14:paraId="3B63D999" w14:textId="77777777" w:rsidR="00976391" w:rsidRDefault="00000000">
            <w:pPr>
              <w:pStyle w:val="BodyA"/>
              <w:spacing w:after="0" w:line="240" w:lineRule="auto"/>
              <w:rPr>
                <w:rFonts w:ascii="Arial" w:eastAsia="Arial" w:hAnsi="Arial" w:cs="Arial"/>
                <w:sz w:val="20"/>
                <w:szCs w:val="20"/>
              </w:rPr>
            </w:pPr>
            <w:r>
              <w:rPr>
                <w:rFonts w:ascii="Arial" w:hAnsi="Arial"/>
                <w:sz w:val="20"/>
                <w:szCs w:val="20"/>
                <w:lang w:val="en-US"/>
              </w:rPr>
              <w:t>3.2</w:t>
            </w:r>
          </w:p>
          <w:p w14:paraId="009F90BD" w14:textId="77777777" w:rsidR="00976391" w:rsidRDefault="00000000">
            <w:pPr>
              <w:pStyle w:val="BodyA"/>
              <w:spacing w:after="0" w:line="240" w:lineRule="auto"/>
              <w:rPr>
                <w:rFonts w:ascii="Arial" w:eastAsia="Arial" w:hAnsi="Arial" w:cs="Arial"/>
                <w:sz w:val="20"/>
                <w:szCs w:val="20"/>
              </w:rPr>
            </w:pPr>
            <w:r>
              <w:rPr>
                <w:rFonts w:ascii="Arial" w:hAnsi="Arial"/>
                <w:sz w:val="20"/>
                <w:szCs w:val="20"/>
                <w:lang w:val="en-US"/>
              </w:rPr>
              <w:t>3.3</w:t>
            </w:r>
          </w:p>
          <w:p w14:paraId="04804116" w14:textId="77777777" w:rsidR="00976391" w:rsidRDefault="00000000">
            <w:pPr>
              <w:pStyle w:val="BodyA"/>
              <w:spacing w:after="0" w:line="240" w:lineRule="auto"/>
              <w:rPr>
                <w:rFonts w:ascii="Arial" w:eastAsia="Arial" w:hAnsi="Arial" w:cs="Arial"/>
                <w:sz w:val="20"/>
                <w:szCs w:val="20"/>
              </w:rPr>
            </w:pPr>
            <w:r>
              <w:rPr>
                <w:rFonts w:ascii="Arial" w:hAnsi="Arial"/>
                <w:sz w:val="20"/>
                <w:szCs w:val="20"/>
                <w:lang w:val="en-US"/>
              </w:rPr>
              <w:t>3.5</w:t>
            </w:r>
          </w:p>
          <w:p w14:paraId="474D92BA" w14:textId="77777777" w:rsidR="00976391" w:rsidRDefault="00000000">
            <w:pPr>
              <w:pStyle w:val="BodyA"/>
              <w:spacing w:after="0" w:line="240" w:lineRule="auto"/>
              <w:rPr>
                <w:rFonts w:ascii="Arial" w:eastAsia="Arial" w:hAnsi="Arial" w:cs="Arial"/>
                <w:sz w:val="20"/>
                <w:szCs w:val="20"/>
              </w:rPr>
            </w:pPr>
            <w:r>
              <w:rPr>
                <w:rFonts w:ascii="Arial" w:hAnsi="Arial"/>
                <w:sz w:val="20"/>
                <w:szCs w:val="20"/>
                <w:lang w:val="en-US"/>
              </w:rPr>
              <w:t>3.7</w:t>
            </w:r>
          </w:p>
          <w:p w14:paraId="0602D594" w14:textId="77777777" w:rsidR="00976391" w:rsidRDefault="00000000">
            <w:pPr>
              <w:pStyle w:val="BodyA"/>
              <w:spacing w:after="0" w:line="240" w:lineRule="auto"/>
              <w:rPr>
                <w:rFonts w:ascii="Arial" w:eastAsia="Arial" w:hAnsi="Arial" w:cs="Arial"/>
                <w:sz w:val="20"/>
                <w:szCs w:val="20"/>
              </w:rPr>
            </w:pPr>
            <w:r>
              <w:rPr>
                <w:rFonts w:ascii="Arial" w:hAnsi="Arial"/>
                <w:sz w:val="20"/>
                <w:szCs w:val="20"/>
                <w:lang w:val="en-US"/>
              </w:rPr>
              <w:t>4.2</w:t>
            </w:r>
          </w:p>
          <w:p w14:paraId="35C8477D" w14:textId="77777777" w:rsidR="00976391" w:rsidRDefault="00000000">
            <w:pPr>
              <w:pStyle w:val="BodyA"/>
              <w:spacing w:after="0" w:line="240" w:lineRule="auto"/>
              <w:rPr>
                <w:rFonts w:ascii="Arial" w:eastAsia="Arial" w:hAnsi="Arial" w:cs="Arial"/>
                <w:sz w:val="20"/>
                <w:szCs w:val="20"/>
              </w:rPr>
            </w:pPr>
            <w:r>
              <w:rPr>
                <w:rFonts w:ascii="Arial" w:hAnsi="Arial"/>
                <w:sz w:val="20"/>
                <w:szCs w:val="20"/>
                <w:lang w:val="en-US"/>
              </w:rPr>
              <w:t>4.3</w:t>
            </w:r>
          </w:p>
          <w:p w14:paraId="5F6B4D24" w14:textId="77777777" w:rsidR="00976391" w:rsidRDefault="00000000">
            <w:pPr>
              <w:pStyle w:val="BodyA"/>
              <w:spacing w:after="0" w:line="240" w:lineRule="auto"/>
              <w:rPr>
                <w:rFonts w:ascii="Arial" w:eastAsia="Arial" w:hAnsi="Arial" w:cs="Arial"/>
                <w:sz w:val="20"/>
                <w:szCs w:val="20"/>
              </w:rPr>
            </w:pPr>
            <w:r>
              <w:rPr>
                <w:rFonts w:ascii="Arial" w:hAnsi="Arial"/>
                <w:sz w:val="20"/>
                <w:szCs w:val="20"/>
                <w:lang w:val="en-US"/>
              </w:rPr>
              <w:t>4.9</w:t>
            </w:r>
          </w:p>
          <w:p w14:paraId="327B49E7" w14:textId="77777777" w:rsidR="00976391" w:rsidRDefault="00000000">
            <w:pPr>
              <w:pStyle w:val="BodyA"/>
              <w:spacing w:after="0" w:line="240" w:lineRule="auto"/>
              <w:rPr>
                <w:rFonts w:ascii="Arial" w:eastAsia="Arial" w:hAnsi="Arial" w:cs="Arial"/>
                <w:sz w:val="20"/>
                <w:szCs w:val="20"/>
              </w:rPr>
            </w:pPr>
            <w:r>
              <w:rPr>
                <w:rFonts w:ascii="Arial" w:hAnsi="Arial"/>
                <w:sz w:val="20"/>
                <w:szCs w:val="20"/>
                <w:lang w:val="en-US"/>
              </w:rPr>
              <w:t>5.2</w:t>
            </w:r>
          </w:p>
          <w:p w14:paraId="3ECEE501" w14:textId="77777777" w:rsidR="00976391" w:rsidRDefault="00000000">
            <w:pPr>
              <w:pStyle w:val="BodyA"/>
              <w:spacing w:after="0" w:line="240" w:lineRule="auto"/>
              <w:rPr>
                <w:rFonts w:ascii="Arial" w:eastAsia="Arial" w:hAnsi="Arial" w:cs="Arial"/>
                <w:sz w:val="20"/>
                <w:szCs w:val="20"/>
              </w:rPr>
            </w:pPr>
            <w:r>
              <w:rPr>
                <w:rFonts w:ascii="Arial" w:hAnsi="Arial"/>
                <w:sz w:val="20"/>
                <w:szCs w:val="20"/>
                <w:lang w:val="en-US"/>
              </w:rPr>
              <w:t>5.4</w:t>
            </w:r>
          </w:p>
          <w:p w14:paraId="22343926" w14:textId="77777777" w:rsidR="00976391" w:rsidRDefault="00000000">
            <w:pPr>
              <w:pStyle w:val="BodyA"/>
              <w:spacing w:after="0" w:line="240" w:lineRule="auto"/>
              <w:rPr>
                <w:rFonts w:ascii="Arial" w:eastAsia="Arial" w:hAnsi="Arial" w:cs="Arial"/>
                <w:sz w:val="20"/>
                <w:szCs w:val="20"/>
              </w:rPr>
            </w:pPr>
            <w:r>
              <w:rPr>
                <w:rFonts w:ascii="Arial" w:hAnsi="Arial"/>
                <w:sz w:val="20"/>
                <w:szCs w:val="20"/>
                <w:lang w:val="en-US"/>
              </w:rPr>
              <w:t>5.7</w:t>
            </w:r>
          </w:p>
          <w:p w14:paraId="48811BDB" w14:textId="77777777" w:rsidR="00976391" w:rsidRDefault="00000000">
            <w:pPr>
              <w:pStyle w:val="BodyA"/>
              <w:spacing w:after="0" w:line="240" w:lineRule="auto"/>
            </w:pPr>
            <w:r>
              <w:rPr>
                <w:rFonts w:ascii="Arial" w:hAnsi="Arial"/>
                <w:sz w:val="20"/>
                <w:szCs w:val="20"/>
                <w:lang w:val="en-US"/>
              </w:rPr>
              <w:t>7.1</w:t>
            </w:r>
          </w:p>
        </w:tc>
        <w:tc>
          <w:tcPr>
            <w:tcW w:w="220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C166B1D" w14:textId="77777777" w:rsidR="00976391" w:rsidRDefault="00000000">
            <w:pPr>
              <w:pStyle w:val="BodyA"/>
              <w:spacing w:after="0" w:line="240" w:lineRule="auto"/>
              <w:rPr>
                <w:rFonts w:ascii="Arial" w:eastAsia="Arial" w:hAnsi="Arial" w:cs="Arial"/>
              </w:rPr>
            </w:pPr>
            <w:r>
              <w:rPr>
                <w:rFonts w:ascii="Arial" w:hAnsi="Arial"/>
                <w:lang w:val="en-US"/>
              </w:rPr>
              <w:t>1.a</w:t>
            </w:r>
          </w:p>
          <w:p w14:paraId="2318071C" w14:textId="77777777" w:rsidR="00976391" w:rsidRDefault="00000000">
            <w:pPr>
              <w:pStyle w:val="BodyA"/>
              <w:spacing w:after="0" w:line="240" w:lineRule="auto"/>
              <w:rPr>
                <w:rFonts w:ascii="Arial" w:eastAsia="Arial" w:hAnsi="Arial" w:cs="Arial"/>
              </w:rPr>
            </w:pPr>
            <w:r>
              <w:rPr>
                <w:rFonts w:ascii="Arial" w:hAnsi="Arial"/>
                <w:lang w:val="en-US"/>
              </w:rPr>
              <w:t>1.b</w:t>
            </w:r>
          </w:p>
          <w:p w14:paraId="6BD59343" w14:textId="77777777" w:rsidR="00976391" w:rsidRDefault="00000000">
            <w:pPr>
              <w:pStyle w:val="BodyA"/>
              <w:spacing w:after="0" w:line="240" w:lineRule="auto"/>
              <w:rPr>
                <w:rFonts w:ascii="Arial" w:eastAsia="Arial" w:hAnsi="Arial" w:cs="Arial"/>
                <w:sz w:val="20"/>
                <w:szCs w:val="20"/>
              </w:rPr>
            </w:pPr>
            <w:r>
              <w:rPr>
                <w:rFonts w:ascii="Arial" w:hAnsi="Arial"/>
                <w:sz w:val="20"/>
                <w:szCs w:val="20"/>
                <w:lang w:val="en-US"/>
              </w:rPr>
              <w:t>2.g</w:t>
            </w:r>
          </w:p>
          <w:p w14:paraId="7B7F663A" w14:textId="77777777" w:rsidR="00976391" w:rsidRDefault="00000000">
            <w:pPr>
              <w:pStyle w:val="BodyA"/>
              <w:spacing w:after="0" w:line="240" w:lineRule="auto"/>
              <w:rPr>
                <w:rFonts w:ascii="Arial" w:eastAsia="Arial" w:hAnsi="Arial" w:cs="Arial"/>
                <w:sz w:val="20"/>
                <w:szCs w:val="20"/>
              </w:rPr>
            </w:pPr>
            <w:r>
              <w:rPr>
                <w:rFonts w:ascii="Arial" w:hAnsi="Arial"/>
                <w:sz w:val="20"/>
                <w:szCs w:val="20"/>
                <w:lang w:val="en-US"/>
              </w:rPr>
              <w:t>3.a</w:t>
            </w:r>
          </w:p>
          <w:p w14:paraId="6181A6B2" w14:textId="77777777" w:rsidR="00976391" w:rsidRDefault="00000000">
            <w:pPr>
              <w:pStyle w:val="BodyA"/>
              <w:spacing w:after="0" w:line="240" w:lineRule="auto"/>
              <w:rPr>
                <w:rFonts w:ascii="Arial" w:eastAsia="Arial" w:hAnsi="Arial" w:cs="Arial"/>
                <w:sz w:val="20"/>
                <w:szCs w:val="20"/>
              </w:rPr>
            </w:pPr>
            <w:r>
              <w:rPr>
                <w:rFonts w:ascii="Arial" w:hAnsi="Arial"/>
                <w:sz w:val="20"/>
                <w:szCs w:val="20"/>
                <w:lang w:val="en-US"/>
              </w:rPr>
              <w:t>3.d</w:t>
            </w:r>
          </w:p>
          <w:p w14:paraId="45E4DC98" w14:textId="77777777" w:rsidR="00976391" w:rsidRDefault="00000000">
            <w:pPr>
              <w:pStyle w:val="BodyA"/>
              <w:spacing w:after="0" w:line="240" w:lineRule="auto"/>
              <w:rPr>
                <w:rFonts w:ascii="Arial" w:eastAsia="Arial" w:hAnsi="Arial" w:cs="Arial"/>
                <w:sz w:val="20"/>
                <w:szCs w:val="20"/>
              </w:rPr>
            </w:pPr>
            <w:r>
              <w:rPr>
                <w:rFonts w:ascii="Arial" w:hAnsi="Arial"/>
                <w:sz w:val="20"/>
                <w:szCs w:val="20"/>
                <w:lang w:val="en-US"/>
              </w:rPr>
              <w:t>3.f</w:t>
            </w:r>
          </w:p>
          <w:p w14:paraId="77EF9C91" w14:textId="77777777" w:rsidR="00976391" w:rsidRDefault="00000000">
            <w:pPr>
              <w:pStyle w:val="BodyA"/>
              <w:spacing w:after="0" w:line="240" w:lineRule="auto"/>
              <w:rPr>
                <w:rFonts w:ascii="Arial" w:eastAsia="Arial" w:hAnsi="Arial" w:cs="Arial"/>
                <w:sz w:val="20"/>
                <w:szCs w:val="20"/>
              </w:rPr>
            </w:pPr>
            <w:r>
              <w:rPr>
                <w:rFonts w:ascii="Arial" w:hAnsi="Arial"/>
                <w:sz w:val="20"/>
                <w:szCs w:val="20"/>
                <w:lang w:val="en-US"/>
              </w:rPr>
              <w:t>3.j</w:t>
            </w:r>
          </w:p>
          <w:p w14:paraId="3E564F5A" w14:textId="77777777" w:rsidR="00976391" w:rsidRDefault="00000000">
            <w:pPr>
              <w:pStyle w:val="BodyA"/>
              <w:spacing w:after="0" w:line="240" w:lineRule="auto"/>
              <w:rPr>
                <w:rFonts w:ascii="Arial" w:eastAsia="Arial" w:hAnsi="Arial" w:cs="Arial"/>
                <w:sz w:val="20"/>
                <w:szCs w:val="20"/>
              </w:rPr>
            </w:pPr>
            <w:r>
              <w:rPr>
                <w:rFonts w:ascii="Arial" w:hAnsi="Arial"/>
                <w:sz w:val="20"/>
                <w:szCs w:val="20"/>
                <w:lang w:val="en-US"/>
              </w:rPr>
              <w:t>4.b</w:t>
            </w:r>
          </w:p>
          <w:p w14:paraId="102F0019" w14:textId="77777777" w:rsidR="00976391" w:rsidRDefault="00000000">
            <w:pPr>
              <w:pStyle w:val="BodyA"/>
              <w:spacing w:after="0" w:line="240" w:lineRule="auto"/>
              <w:rPr>
                <w:rFonts w:ascii="Arial" w:eastAsia="Arial" w:hAnsi="Arial" w:cs="Arial"/>
                <w:sz w:val="20"/>
                <w:szCs w:val="20"/>
              </w:rPr>
            </w:pPr>
            <w:r>
              <w:rPr>
                <w:rFonts w:ascii="Arial" w:hAnsi="Arial"/>
                <w:sz w:val="20"/>
                <w:szCs w:val="20"/>
                <w:lang w:val="en-US"/>
              </w:rPr>
              <w:t>4.j</w:t>
            </w:r>
          </w:p>
          <w:p w14:paraId="76236EBC" w14:textId="77777777" w:rsidR="00976391" w:rsidRDefault="00000000">
            <w:pPr>
              <w:pStyle w:val="BodyA"/>
              <w:spacing w:after="0" w:line="240" w:lineRule="auto"/>
              <w:rPr>
                <w:rFonts w:ascii="Arial" w:eastAsia="Arial" w:hAnsi="Arial" w:cs="Arial"/>
                <w:sz w:val="20"/>
                <w:szCs w:val="20"/>
              </w:rPr>
            </w:pPr>
            <w:r>
              <w:rPr>
                <w:rFonts w:ascii="Arial" w:hAnsi="Arial"/>
                <w:sz w:val="20"/>
                <w:szCs w:val="20"/>
                <w:lang w:val="en-US"/>
              </w:rPr>
              <w:t>6.a</w:t>
            </w:r>
          </w:p>
          <w:p w14:paraId="485C1037" w14:textId="77777777" w:rsidR="00976391" w:rsidRDefault="00000000">
            <w:pPr>
              <w:pStyle w:val="BodyA"/>
              <w:spacing w:after="0" w:line="240" w:lineRule="auto"/>
              <w:rPr>
                <w:rFonts w:ascii="Arial" w:eastAsia="Arial" w:hAnsi="Arial" w:cs="Arial"/>
                <w:sz w:val="20"/>
                <w:szCs w:val="20"/>
              </w:rPr>
            </w:pPr>
            <w:r>
              <w:rPr>
                <w:rFonts w:ascii="Arial" w:hAnsi="Arial"/>
                <w:sz w:val="20"/>
                <w:szCs w:val="20"/>
                <w:lang w:val="en-US"/>
              </w:rPr>
              <w:t>6.d</w:t>
            </w:r>
          </w:p>
          <w:p w14:paraId="0EE6F9CE" w14:textId="77777777" w:rsidR="00976391" w:rsidRDefault="00000000">
            <w:pPr>
              <w:pStyle w:val="BodyA"/>
              <w:spacing w:after="0" w:line="240" w:lineRule="auto"/>
              <w:rPr>
                <w:rFonts w:ascii="Arial" w:eastAsia="Arial" w:hAnsi="Arial" w:cs="Arial"/>
                <w:sz w:val="20"/>
                <w:szCs w:val="20"/>
              </w:rPr>
            </w:pPr>
            <w:r>
              <w:rPr>
                <w:rFonts w:ascii="Arial" w:hAnsi="Arial"/>
                <w:sz w:val="20"/>
                <w:szCs w:val="20"/>
                <w:lang w:val="en-US"/>
              </w:rPr>
              <w:t>6.e</w:t>
            </w:r>
          </w:p>
          <w:p w14:paraId="4E0A15EC" w14:textId="77777777" w:rsidR="00976391" w:rsidRDefault="00000000">
            <w:pPr>
              <w:pStyle w:val="BodyA"/>
              <w:spacing w:after="0" w:line="240" w:lineRule="auto"/>
              <w:rPr>
                <w:rFonts w:ascii="Arial" w:eastAsia="Arial" w:hAnsi="Arial" w:cs="Arial"/>
                <w:sz w:val="20"/>
                <w:szCs w:val="20"/>
              </w:rPr>
            </w:pPr>
            <w:r>
              <w:rPr>
                <w:rFonts w:ascii="Arial" w:hAnsi="Arial"/>
                <w:sz w:val="20"/>
                <w:szCs w:val="20"/>
                <w:lang w:val="en-US"/>
              </w:rPr>
              <w:t>6.h</w:t>
            </w:r>
          </w:p>
          <w:p w14:paraId="73F7E083" w14:textId="77777777" w:rsidR="00976391" w:rsidRDefault="00000000">
            <w:pPr>
              <w:pStyle w:val="BodyA"/>
              <w:spacing w:after="0" w:line="240" w:lineRule="auto"/>
              <w:rPr>
                <w:rFonts w:ascii="Arial" w:eastAsia="Arial" w:hAnsi="Arial" w:cs="Arial"/>
                <w:sz w:val="20"/>
                <w:szCs w:val="20"/>
              </w:rPr>
            </w:pPr>
            <w:r>
              <w:rPr>
                <w:rFonts w:ascii="Arial" w:hAnsi="Arial"/>
                <w:sz w:val="20"/>
                <w:szCs w:val="20"/>
                <w:lang w:val="en-US"/>
              </w:rPr>
              <w:t>6.g</w:t>
            </w:r>
          </w:p>
          <w:p w14:paraId="076D035F" w14:textId="77777777" w:rsidR="00976391" w:rsidRDefault="00000000">
            <w:pPr>
              <w:pStyle w:val="BodyA"/>
              <w:spacing w:after="0" w:line="240" w:lineRule="auto"/>
              <w:rPr>
                <w:rFonts w:ascii="Arial" w:eastAsia="Arial" w:hAnsi="Arial" w:cs="Arial"/>
                <w:sz w:val="20"/>
                <w:szCs w:val="20"/>
              </w:rPr>
            </w:pPr>
            <w:r>
              <w:rPr>
                <w:rFonts w:ascii="Arial" w:hAnsi="Arial"/>
                <w:sz w:val="20"/>
                <w:szCs w:val="20"/>
                <w:lang w:val="en-US"/>
              </w:rPr>
              <w:t>7.c</w:t>
            </w:r>
          </w:p>
          <w:p w14:paraId="7C26F7B3" w14:textId="77777777" w:rsidR="00976391" w:rsidRDefault="00000000">
            <w:pPr>
              <w:pStyle w:val="BodyA"/>
              <w:spacing w:after="0" w:line="240" w:lineRule="auto"/>
            </w:pPr>
            <w:r>
              <w:rPr>
                <w:rFonts w:ascii="Arial" w:hAnsi="Arial"/>
                <w:sz w:val="20"/>
                <w:szCs w:val="20"/>
                <w:lang w:val="en-US"/>
              </w:rPr>
              <w:t>7.d</w:t>
            </w:r>
          </w:p>
        </w:tc>
        <w:tc>
          <w:tcPr>
            <w:tcW w:w="2215" w:type="dxa"/>
            <w:vMerge w:val="restar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DF983F6" w14:textId="77777777" w:rsidR="00976391" w:rsidRDefault="00000000">
            <w:pPr>
              <w:pStyle w:val="BodyB"/>
              <w:rPr>
                <w:rStyle w:val="Hyperlink0"/>
                <w:rFonts w:ascii="Calibri" w:hAnsi="Calibri"/>
                <w:sz w:val="18"/>
                <w:szCs w:val="18"/>
              </w:rPr>
            </w:pPr>
            <w:r>
              <w:rPr>
                <w:rFonts w:ascii="Calibri" w:hAnsi="Calibri"/>
                <w:sz w:val="18"/>
                <w:szCs w:val="18"/>
              </w:rPr>
              <w:t xml:space="preserve">The National Curriculum </w:t>
            </w:r>
            <w:hyperlink r:id="rId6" w:history="1">
              <w:r>
                <w:rPr>
                  <w:rStyle w:val="Hyperlink0"/>
                  <w:rFonts w:ascii="Calibri" w:hAnsi="Calibri"/>
                  <w:sz w:val="18"/>
                  <w:szCs w:val="18"/>
                </w:rPr>
                <w:t>National Curriculum History</w:t>
              </w:r>
            </w:hyperlink>
          </w:p>
          <w:p w14:paraId="5785F4AB" w14:textId="77777777" w:rsidR="00A64B4B" w:rsidRDefault="00A64B4B">
            <w:pPr>
              <w:pStyle w:val="BodyB"/>
              <w:rPr>
                <w:rStyle w:val="None"/>
                <w:rFonts w:ascii="Calibri" w:eastAsia="Calibri" w:hAnsi="Calibri" w:cs="Calibri"/>
                <w:sz w:val="18"/>
                <w:szCs w:val="18"/>
              </w:rPr>
            </w:pPr>
          </w:p>
          <w:p w14:paraId="684870F9" w14:textId="77777777" w:rsidR="00976391" w:rsidRDefault="00000000">
            <w:pPr>
              <w:pStyle w:val="BodyB"/>
              <w:rPr>
                <w:rStyle w:val="Hyperlink1"/>
                <w:rFonts w:ascii="Calibri" w:hAnsi="Calibri"/>
                <w:sz w:val="18"/>
                <w:szCs w:val="18"/>
              </w:rPr>
            </w:pPr>
            <w:r>
              <w:rPr>
                <w:rStyle w:val="None"/>
                <w:rFonts w:ascii="Calibri" w:hAnsi="Calibri"/>
                <w:sz w:val="18"/>
                <w:szCs w:val="18"/>
              </w:rPr>
              <w:t xml:space="preserve">Research Review Paper- History </w:t>
            </w:r>
            <w:hyperlink r:id="rId7" w:history="1">
              <w:r>
                <w:rPr>
                  <w:rStyle w:val="Hyperlink1"/>
                  <w:rFonts w:ascii="Calibri" w:hAnsi="Calibri"/>
                  <w:sz w:val="18"/>
                  <w:szCs w:val="18"/>
                </w:rPr>
                <w:t>Research Review Paper History</w:t>
              </w:r>
            </w:hyperlink>
          </w:p>
          <w:p w14:paraId="58D6A800" w14:textId="77777777" w:rsidR="00A64B4B" w:rsidRDefault="00A64B4B">
            <w:pPr>
              <w:pStyle w:val="BodyB"/>
              <w:rPr>
                <w:rStyle w:val="None"/>
                <w:rFonts w:ascii="Calibri" w:eastAsia="Calibri" w:hAnsi="Calibri" w:cs="Calibri"/>
                <w:sz w:val="18"/>
                <w:szCs w:val="18"/>
              </w:rPr>
            </w:pPr>
          </w:p>
          <w:p w14:paraId="3E22DCFE" w14:textId="77777777" w:rsidR="00976391" w:rsidRDefault="00000000">
            <w:pPr>
              <w:pStyle w:val="BodyB"/>
              <w:rPr>
                <w:rStyle w:val="Hyperlink1"/>
                <w:rFonts w:ascii="Calibri" w:hAnsi="Calibri"/>
                <w:sz w:val="18"/>
                <w:szCs w:val="18"/>
              </w:rPr>
            </w:pPr>
            <w:r>
              <w:rPr>
                <w:rStyle w:val="None"/>
                <w:rFonts w:ascii="Calibri" w:hAnsi="Calibri"/>
                <w:sz w:val="18"/>
                <w:szCs w:val="18"/>
              </w:rPr>
              <w:t xml:space="preserve">History in outstanding Schools </w:t>
            </w:r>
            <w:hyperlink r:id="rId8" w:history="1">
              <w:r>
                <w:rPr>
                  <w:rStyle w:val="Hyperlink1"/>
                  <w:rFonts w:ascii="Calibri" w:hAnsi="Calibri"/>
                  <w:sz w:val="18"/>
                  <w:szCs w:val="18"/>
                </w:rPr>
                <w:t>https://educationinspection.blog.gov.uk/2021/04/27/history-in-outstanding-primary-schools/</w:t>
              </w:r>
            </w:hyperlink>
          </w:p>
          <w:p w14:paraId="6D76DA8C" w14:textId="77777777" w:rsidR="00A64B4B" w:rsidRDefault="00A64B4B">
            <w:pPr>
              <w:pStyle w:val="BodyB"/>
              <w:rPr>
                <w:rStyle w:val="None"/>
                <w:rFonts w:ascii="Calibri" w:eastAsia="Calibri" w:hAnsi="Calibri" w:cs="Calibri"/>
                <w:sz w:val="18"/>
                <w:szCs w:val="18"/>
              </w:rPr>
            </w:pPr>
          </w:p>
          <w:p w14:paraId="5A84E2A0" w14:textId="77777777" w:rsidR="00976391" w:rsidRDefault="00000000">
            <w:pPr>
              <w:pStyle w:val="BodyB"/>
              <w:rPr>
                <w:rStyle w:val="Hyperlink2"/>
                <w:rFonts w:ascii="Calibri" w:hAnsi="Calibri"/>
                <w:sz w:val="18"/>
                <w:szCs w:val="18"/>
              </w:rPr>
            </w:pPr>
            <w:r>
              <w:rPr>
                <w:rStyle w:val="None"/>
                <w:rFonts w:ascii="Calibri" w:hAnsi="Calibri"/>
                <w:sz w:val="18"/>
                <w:szCs w:val="18"/>
              </w:rPr>
              <w:t xml:space="preserve">Russell C (2016) Essential Primary History. Chapter One. </w:t>
            </w:r>
            <w:proofErr w:type="spellStart"/>
            <w:r>
              <w:rPr>
                <w:rStyle w:val="None"/>
                <w:rFonts w:ascii="Calibri" w:hAnsi="Calibri"/>
                <w:sz w:val="18"/>
                <w:szCs w:val="18"/>
              </w:rPr>
              <w:t>Bibliu</w:t>
            </w:r>
            <w:proofErr w:type="spellEnd"/>
            <w:r>
              <w:rPr>
                <w:rStyle w:val="None"/>
                <w:rFonts w:ascii="Calibri" w:hAnsi="Calibri"/>
                <w:sz w:val="18"/>
                <w:szCs w:val="18"/>
              </w:rPr>
              <w:t xml:space="preserve"> </w:t>
            </w:r>
            <w:hyperlink r:id="rId9" w:history="1">
              <w:r>
                <w:rPr>
                  <w:rStyle w:val="Hyperlink2"/>
                  <w:rFonts w:ascii="Calibri" w:hAnsi="Calibri"/>
                  <w:sz w:val="18"/>
                  <w:szCs w:val="18"/>
                </w:rPr>
                <w:t>https://bibliu.com/</w:t>
              </w:r>
            </w:hyperlink>
          </w:p>
          <w:p w14:paraId="549CC238" w14:textId="77777777" w:rsidR="00A64B4B" w:rsidRDefault="00A64B4B">
            <w:pPr>
              <w:pStyle w:val="BodyB"/>
              <w:rPr>
                <w:rStyle w:val="None"/>
                <w:rFonts w:ascii="Calibri" w:eastAsia="Calibri" w:hAnsi="Calibri" w:cs="Calibri"/>
                <w:sz w:val="18"/>
                <w:szCs w:val="18"/>
              </w:rPr>
            </w:pPr>
          </w:p>
          <w:p w14:paraId="36F6F29C" w14:textId="77777777" w:rsidR="00976391" w:rsidRDefault="00000000">
            <w:pPr>
              <w:pStyle w:val="BodyB"/>
              <w:rPr>
                <w:rStyle w:val="None"/>
                <w:rFonts w:ascii="Calibri" w:eastAsia="Calibri" w:hAnsi="Calibri" w:cs="Calibri"/>
                <w:sz w:val="18"/>
                <w:szCs w:val="18"/>
              </w:rPr>
            </w:pPr>
            <w:r>
              <w:rPr>
                <w:rStyle w:val="None"/>
                <w:rFonts w:ascii="Calibri" w:hAnsi="Calibri"/>
                <w:sz w:val="18"/>
                <w:szCs w:val="18"/>
              </w:rPr>
              <w:t xml:space="preserve">Avoid out of date History teaching </w:t>
            </w:r>
            <w:hyperlink r:id="rId10" w:history="1">
              <w:r>
                <w:rPr>
                  <w:rStyle w:val="Hyperlink0"/>
                  <w:rFonts w:ascii="Calibri" w:hAnsi="Calibri"/>
                  <w:sz w:val="18"/>
                  <w:szCs w:val="18"/>
                </w:rPr>
                <w:t>TES Avoid Out of Date History Teaching</w:t>
              </w:r>
            </w:hyperlink>
          </w:p>
          <w:p w14:paraId="3AC62662" w14:textId="77777777" w:rsidR="00976391" w:rsidRDefault="00000000">
            <w:pPr>
              <w:pStyle w:val="BodyB"/>
              <w:rPr>
                <w:rStyle w:val="Hyperlink0"/>
                <w:rFonts w:ascii="Calibri" w:hAnsi="Calibri"/>
                <w:sz w:val="18"/>
                <w:szCs w:val="18"/>
              </w:rPr>
            </w:pPr>
            <w:r>
              <w:rPr>
                <w:rStyle w:val="None"/>
                <w:rFonts w:ascii="Calibri" w:hAnsi="Calibri"/>
                <w:sz w:val="18"/>
                <w:szCs w:val="18"/>
              </w:rPr>
              <w:lastRenderedPageBreak/>
              <w:t xml:space="preserve">How to teach Primary History </w:t>
            </w:r>
            <w:hyperlink r:id="rId11" w:history="1">
              <w:r>
                <w:rPr>
                  <w:rStyle w:val="Hyperlink0"/>
                  <w:rFonts w:ascii="Calibri" w:hAnsi="Calibri"/>
                  <w:sz w:val="18"/>
                  <w:szCs w:val="18"/>
                </w:rPr>
                <w:t>How to Teach Primary History</w:t>
              </w:r>
            </w:hyperlink>
          </w:p>
          <w:p w14:paraId="03B7B8F2" w14:textId="77777777" w:rsidR="00A64B4B" w:rsidRDefault="00A64B4B">
            <w:pPr>
              <w:pStyle w:val="BodyB"/>
              <w:rPr>
                <w:rStyle w:val="None"/>
                <w:rFonts w:ascii="Calibri" w:eastAsia="Calibri" w:hAnsi="Calibri" w:cs="Calibri"/>
                <w:sz w:val="18"/>
                <w:szCs w:val="18"/>
              </w:rPr>
            </w:pPr>
          </w:p>
          <w:p w14:paraId="1608E81E" w14:textId="77777777" w:rsidR="00A64B4B" w:rsidRDefault="00000000">
            <w:pPr>
              <w:pStyle w:val="BodyB"/>
              <w:rPr>
                <w:rStyle w:val="None"/>
                <w:rFonts w:ascii="Calibri" w:hAnsi="Calibri"/>
                <w:sz w:val="18"/>
                <w:szCs w:val="18"/>
              </w:rPr>
            </w:pPr>
            <w:r>
              <w:rPr>
                <w:rStyle w:val="None"/>
                <w:rFonts w:ascii="Calibri" w:hAnsi="Calibri"/>
                <w:sz w:val="18"/>
                <w:szCs w:val="18"/>
              </w:rPr>
              <w:t xml:space="preserve">How to Boost Culture Capital </w:t>
            </w:r>
            <w:hyperlink r:id="rId12" w:history="1">
              <w:r>
                <w:rPr>
                  <w:rStyle w:val="Hyperlink0"/>
                  <w:rFonts w:ascii="Calibri" w:hAnsi="Calibri"/>
                  <w:sz w:val="18"/>
                  <w:szCs w:val="18"/>
                </w:rPr>
                <w:t>Cultural Capital</w:t>
              </w:r>
            </w:hyperlink>
            <w:r>
              <w:rPr>
                <w:rStyle w:val="None"/>
                <w:rFonts w:ascii="Calibri" w:hAnsi="Calibri"/>
                <w:sz w:val="18"/>
                <w:szCs w:val="18"/>
              </w:rPr>
              <w:t xml:space="preserve"> </w:t>
            </w:r>
          </w:p>
          <w:p w14:paraId="75742D66" w14:textId="77777777" w:rsidR="00A64B4B" w:rsidRDefault="00A64B4B">
            <w:pPr>
              <w:pStyle w:val="BodyB"/>
              <w:rPr>
                <w:rStyle w:val="None"/>
                <w:rFonts w:ascii="Calibri" w:hAnsi="Calibri"/>
                <w:sz w:val="18"/>
                <w:szCs w:val="18"/>
              </w:rPr>
            </w:pPr>
          </w:p>
          <w:p w14:paraId="5EBB6407" w14:textId="3A3ECB45" w:rsidR="00976391" w:rsidRDefault="00000000">
            <w:pPr>
              <w:pStyle w:val="BodyB"/>
              <w:rPr>
                <w:rStyle w:val="Hyperlink2"/>
                <w:rFonts w:ascii="Calibri" w:hAnsi="Calibri"/>
                <w:sz w:val="18"/>
                <w:szCs w:val="18"/>
              </w:rPr>
            </w:pPr>
            <w:r>
              <w:rPr>
                <w:rStyle w:val="None"/>
                <w:rFonts w:ascii="Calibri" w:hAnsi="Calibri"/>
                <w:sz w:val="18"/>
                <w:szCs w:val="18"/>
              </w:rPr>
              <w:t xml:space="preserve">Russell C (2016) Essential Primary History. Chapter Four. </w:t>
            </w:r>
            <w:proofErr w:type="spellStart"/>
            <w:r>
              <w:rPr>
                <w:rStyle w:val="None"/>
                <w:rFonts w:ascii="Calibri" w:hAnsi="Calibri"/>
                <w:sz w:val="18"/>
                <w:szCs w:val="18"/>
              </w:rPr>
              <w:t>Bibliu</w:t>
            </w:r>
            <w:proofErr w:type="spellEnd"/>
            <w:r>
              <w:rPr>
                <w:rStyle w:val="None"/>
                <w:rFonts w:ascii="Calibri" w:hAnsi="Calibri"/>
                <w:sz w:val="18"/>
                <w:szCs w:val="18"/>
              </w:rPr>
              <w:t xml:space="preserve"> </w:t>
            </w:r>
            <w:hyperlink r:id="rId13" w:history="1">
              <w:r>
                <w:rPr>
                  <w:rStyle w:val="Hyperlink2"/>
                  <w:rFonts w:ascii="Calibri" w:hAnsi="Calibri"/>
                  <w:sz w:val="18"/>
                  <w:szCs w:val="18"/>
                </w:rPr>
                <w:t>https://bibliu.com/</w:t>
              </w:r>
            </w:hyperlink>
          </w:p>
          <w:p w14:paraId="35D1E4AD" w14:textId="77777777" w:rsidR="00A64B4B" w:rsidRDefault="00A64B4B">
            <w:pPr>
              <w:pStyle w:val="BodyB"/>
              <w:rPr>
                <w:rStyle w:val="None"/>
                <w:rFonts w:ascii="Calibri" w:eastAsia="Calibri" w:hAnsi="Calibri" w:cs="Calibri"/>
                <w:sz w:val="18"/>
                <w:szCs w:val="18"/>
              </w:rPr>
            </w:pPr>
          </w:p>
          <w:p w14:paraId="55F945FF" w14:textId="77777777" w:rsidR="00976391" w:rsidRDefault="00000000">
            <w:pPr>
              <w:pStyle w:val="paragraph"/>
              <w:spacing w:before="0" w:after="0"/>
              <w:rPr>
                <w:rStyle w:val="Hyperlink0"/>
                <w:rFonts w:ascii="Calibri" w:hAnsi="Calibri"/>
                <w:sz w:val="18"/>
                <w:szCs w:val="18"/>
                <w14:textOutline w14:w="12700" w14:cap="flat" w14:cmpd="sng" w14:algn="ctr">
                  <w14:noFill/>
                  <w14:prstDash w14:val="solid"/>
                  <w14:miter w14:lim="400000"/>
                </w14:textOutline>
              </w:rPr>
            </w:pPr>
            <w:r>
              <w:rPr>
                <w:rStyle w:val="None"/>
                <w:rFonts w:ascii="Calibri" w:hAnsi="Calibri"/>
                <w:sz w:val="18"/>
                <w:szCs w:val="18"/>
                <w14:textOutline w14:w="12700" w14:cap="flat" w14:cmpd="sng" w14:algn="ctr">
                  <w14:noFill/>
                  <w14:prstDash w14:val="solid"/>
                  <w14:miter w14:lim="400000"/>
                </w14:textOutline>
              </w:rPr>
              <w:t xml:space="preserve">Historical Association Significance at KS1- Ian Dawson </w:t>
            </w:r>
            <w:hyperlink r:id="rId14" w:history="1">
              <w:r>
                <w:rPr>
                  <w:rStyle w:val="Hyperlink0"/>
                  <w:rFonts w:ascii="Calibri" w:hAnsi="Calibri"/>
                  <w:sz w:val="18"/>
                  <w:szCs w:val="18"/>
                  <w14:textOutline w14:w="12700" w14:cap="flat" w14:cmpd="sng" w14:algn="ctr">
                    <w14:noFill/>
                    <w14:prstDash w14:val="solid"/>
                    <w14:miter w14:lim="400000"/>
                  </w14:textOutline>
                </w:rPr>
                <w:t>https://www.history.org.uk/primary/categories/781/module/6769/significance-at-key-stage-1</w:t>
              </w:r>
            </w:hyperlink>
          </w:p>
          <w:p w14:paraId="0A4B9FEF" w14:textId="77777777" w:rsidR="00A64B4B" w:rsidRDefault="00A64B4B">
            <w:pPr>
              <w:pStyle w:val="paragraph"/>
              <w:spacing w:before="0" w:after="0"/>
              <w:rPr>
                <w:rStyle w:val="None"/>
                <w:rFonts w:ascii="Calibri" w:eastAsia="Calibri" w:hAnsi="Calibri" w:cs="Calibri"/>
                <w:sz w:val="18"/>
                <w:szCs w:val="18"/>
                <w14:textOutline w14:w="12700" w14:cap="flat" w14:cmpd="sng" w14:algn="ctr">
                  <w14:noFill/>
                  <w14:prstDash w14:val="solid"/>
                  <w14:miter w14:lim="400000"/>
                </w14:textOutline>
              </w:rPr>
            </w:pPr>
          </w:p>
          <w:p w14:paraId="56FF1F3A" w14:textId="77777777" w:rsidR="00976391" w:rsidRDefault="00000000">
            <w:pPr>
              <w:pStyle w:val="BodyB"/>
              <w:rPr>
                <w:rStyle w:val="Hyperlink3"/>
                <w:rFonts w:ascii="Calibri" w:hAnsi="Calibri"/>
                <w:sz w:val="18"/>
                <w:szCs w:val="18"/>
              </w:rPr>
            </w:pPr>
            <w:r>
              <w:rPr>
                <w:rStyle w:val="None"/>
                <w:rFonts w:ascii="Calibri" w:hAnsi="Calibri"/>
                <w:sz w:val="18"/>
                <w:szCs w:val="18"/>
              </w:rPr>
              <w:t xml:space="preserve">What’s the wisdom on assessment  </w:t>
            </w:r>
            <w:hyperlink r:id="rId15" w:history="1">
              <w:r>
                <w:rPr>
                  <w:rStyle w:val="Hyperlink3"/>
                  <w:rFonts w:ascii="Calibri" w:hAnsi="Calibri"/>
                  <w:sz w:val="18"/>
                  <w:szCs w:val="18"/>
                </w:rPr>
                <w:t>What's the Wisdom on Assessment</w:t>
              </w:r>
            </w:hyperlink>
          </w:p>
          <w:p w14:paraId="3D0724A2" w14:textId="77777777" w:rsidR="00A64B4B" w:rsidRDefault="00A64B4B">
            <w:pPr>
              <w:pStyle w:val="BodyB"/>
              <w:rPr>
                <w:rStyle w:val="None"/>
                <w:rFonts w:ascii="Calibri" w:eastAsia="Calibri" w:hAnsi="Calibri" w:cs="Calibri"/>
                <w:color w:val="4472C4"/>
                <w:sz w:val="18"/>
                <w:szCs w:val="18"/>
                <w:u w:val="single" w:color="4472C4"/>
              </w:rPr>
            </w:pPr>
          </w:p>
          <w:p w14:paraId="145DDAE0" w14:textId="77777777" w:rsidR="00976391" w:rsidRDefault="00000000">
            <w:pPr>
              <w:pStyle w:val="BodyB"/>
              <w:rPr>
                <w:rStyle w:val="Hyperlink0"/>
                <w:rFonts w:ascii="Calibri" w:hAnsi="Calibri"/>
                <w:sz w:val="18"/>
                <w:szCs w:val="18"/>
              </w:rPr>
            </w:pPr>
            <w:r>
              <w:rPr>
                <w:rStyle w:val="None"/>
                <w:rFonts w:ascii="Calibri" w:hAnsi="Calibri"/>
                <w:sz w:val="18"/>
                <w:szCs w:val="18"/>
              </w:rPr>
              <w:t xml:space="preserve">Curriculum Sequencing - how to decide what to </w:t>
            </w:r>
            <w:r>
              <w:rPr>
                <w:rStyle w:val="None"/>
                <w:rFonts w:ascii="Calibri" w:hAnsi="Calibri"/>
                <w:sz w:val="18"/>
                <w:szCs w:val="18"/>
              </w:rPr>
              <w:lastRenderedPageBreak/>
              <w:t xml:space="preserve">teach and when </w:t>
            </w:r>
            <w:hyperlink r:id="rId16" w:history="1">
              <w:r>
                <w:rPr>
                  <w:rStyle w:val="Hyperlink0"/>
                  <w:rFonts w:ascii="Calibri" w:hAnsi="Calibri"/>
                  <w:sz w:val="18"/>
                  <w:szCs w:val="18"/>
                </w:rPr>
                <w:t>Curriculum Sequencing</w:t>
              </w:r>
            </w:hyperlink>
          </w:p>
          <w:p w14:paraId="050F2D6F" w14:textId="77777777" w:rsidR="00A64B4B" w:rsidRDefault="00A64B4B">
            <w:pPr>
              <w:pStyle w:val="BodyB"/>
              <w:rPr>
                <w:rStyle w:val="None"/>
                <w:rFonts w:ascii="Calibri" w:eastAsia="Calibri" w:hAnsi="Calibri" w:cs="Calibri"/>
                <w:sz w:val="18"/>
                <w:szCs w:val="18"/>
              </w:rPr>
            </w:pPr>
          </w:p>
          <w:p w14:paraId="6FA27EF1" w14:textId="77777777" w:rsidR="00976391" w:rsidRDefault="00000000">
            <w:pPr>
              <w:pStyle w:val="Default"/>
              <w:spacing w:before="0" w:line="240" w:lineRule="auto"/>
              <w:rPr>
                <w:rStyle w:val="None"/>
                <w:rFonts w:ascii="Calibri" w:eastAsia="Calibri" w:hAnsi="Calibri" w:cs="Calibri"/>
                <w:sz w:val="18"/>
                <w:szCs w:val="18"/>
              </w:rPr>
            </w:pPr>
            <w:r>
              <w:rPr>
                <w:rStyle w:val="None"/>
                <w:rFonts w:ascii="Calibri" w:hAnsi="Calibri"/>
                <w:sz w:val="18"/>
                <w:szCs w:val="18"/>
              </w:rPr>
              <w:t xml:space="preserve">Progression in History </w:t>
            </w:r>
            <w:hyperlink r:id="rId17" w:history="1">
              <w:r>
                <w:rPr>
                  <w:rStyle w:val="Hyperlink0"/>
                  <w:rFonts w:ascii="Calibri" w:hAnsi="Calibri"/>
                  <w:sz w:val="18"/>
                  <w:szCs w:val="18"/>
                </w:rPr>
                <w:t>Jamie Byrom</w:t>
              </w:r>
            </w:hyperlink>
          </w:p>
          <w:p w14:paraId="47ECCCE6" w14:textId="77777777" w:rsidR="00976391" w:rsidRDefault="00976391">
            <w:pPr>
              <w:pStyle w:val="Default"/>
              <w:spacing w:before="0" w:line="240" w:lineRule="auto"/>
              <w:rPr>
                <w:rStyle w:val="None"/>
                <w:rFonts w:ascii="Arial" w:eastAsia="Arial" w:hAnsi="Arial" w:cs="Arial"/>
                <w:sz w:val="20"/>
                <w:szCs w:val="20"/>
              </w:rPr>
            </w:pPr>
          </w:p>
          <w:p w14:paraId="627D7C61" w14:textId="77777777" w:rsidR="00976391" w:rsidRDefault="00976391">
            <w:pPr>
              <w:pStyle w:val="BodyB"/>
            </w:pPr>
          </w:p>
        </w:tc>
        <w:tc>
          <w:tcPr>
            <w:tcW w:w="1139" w:type="dxa"/>
            <w:vMerge w:val="restar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3197381" w14:textId="77777777" w:rsidR="00976391" w:rsidRDefault="00000000">
            <w:pPr>
              <w:pStyle w:val="BodyB"/>
              <w:rPr>
                <w:rStyle w:val="None"/>
              </w:rPr>
            </w:pPr>
            <w:r>
              <w:rPr>
                <w:rStyle w:val="None"/>
                <w:rFonts w:ascii="Calibri" w:hAnsi="Calibri"/>
                <w:sz w:val="18"/>
                <w:szCs w:val="18"/>
              </w:rPr>
              <w:lastRenderedPageBreak/>
              <w:t>Questioning</w:t>
            </w:r>
          </w:p>
          <w:p w14:paraId="0270BC50" w14:textId="77777777" w:rsidR="00976391" w:rsidRDefault="00000000">
            <w:pPr>
              <w:pStyle w:val="BodyB"/>
              <w:rPr>
                <w:rStyle w:val="None"/>
              </w:rPr>
            </w:pPr>
            <w:r>
              <w:rPr>
                <w:rStyle w:val="None"/>
                <w:rFonts w:ascii="Calibri" w:hAnsi="Calibri"/>
                <w:sz w:val="18"/>
                <w:szCs w:val="18"/>
              </w:rPr>
              <w:t>Hinge Questions</w:t>
            </w:r>
          </w:p>
          <w:p w14:paraId="39F4EF21" w14:textId="77777777" w:rsidR="00976391" w:rsidRDefault="00000000">
            <w:pPr>
              <w:pStyle w:val="BodyB"/>
              <w:rPr>
                <w:rStyle w:val="None"/>
              </w:rPr>
            </w:pPr>
            <w:r>
              <w:rPr>
                <w:rStyle w:val="None"/>
                <w:rFonts w:ascii="Calibri" w:hAnsi="Calibri"/>
                <w:sz w:val="18"/>
                <w:szCs w:val="18"/>
              </w:rPr>
              <w:t>Low Stakes</w:t>
            </w:r>
          </w:p>
          <w:p w14:paraId="048699F5" w14:textId="77777777" w:rsidR="00976391" w:rsidRDefault="00000000">
            <w:pPr>
              <w:pStyle w:val="BodyB"/>
              <w:rPr>
                <w:rStyle w:val="None"/>
              </w:rPr>
            </w:pPr>
            <w:r>
              <w:rPr>
                <w:rStyle w:val="None"/>
                <w:rFonts w:ascii="Calibri" w:hAnsi="Calibri"/>
                <w:sz w:val="18"/>
                <w:szCs w:val="18"/>
              </w:rPr>
              <w:t>Quizzes</w:t>
            </w:r>
          </w:p>
          <w:p w14:paraId="3ACCF717" w14:textId="77777777" w:rsidR="00976391" w:rsidRDefault="00000000">
            <w:pPr>
              <w:pStyle w:val="BodyB"/>
              <w:rPr>
                <w:rStyle w:val="None"/>
              </w:rPr>
            </w:pPr>
            <w:r>
              <w:rPr>
                <w:rStyle w:val="None"/>
                <w:rFonts w:ascii="Calibri" w:hAnsi="Calibri"/>
                <w:sz w:val="18"/>
                <w:szCs w:val="18"/>
              </w:rPr>
              <w:t>Retrieval</w:t>
            </w:r>
          </w:p>
          <w:p w14:paraId="642FF1D7" w14:textId="77777777" w:rsidR="00976391" w:rsidRDefault="00000000">
            <w:pPr>
              <w:pStyle w:val="BodyB"/>
            </w:pPr>
            <w:r>
              <w:rPr>
                <w:rStyle w:val="None"/>
                <w:rFonts w:ascii="Calibri" w:hAnsi="Calibri"/>
                <w:sz w:val="18"/>
                <w:szCs w:val="18"/>
              </w:rPr>
              <w:t>End of Seminar Quiz</w:t>
            </w:r>
          </w:p>
        </w:tc>
      </w:tr>
      <w:tr w:rsidR="00976391" w14:paraId="256257CD" w14:textId="77777777">
        <w:trPr>
          <w:trHeight w:val="1763"/>
          <w:jc w:val="center"/>
        </w:trPr>
        <w:tc>
          <w:tcPr>
            <w:tcW w:w="130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8C43A4C" w14:textId="77777777" w:rsidR="00976391" w:rsidRDefault="00000000">
            <w:pPr>
              <w:pStyle w:val="BodyA"/>
              <w:spacing w:after="0" w:line="240" w:lineRule="auto"/>
              <w:jc w:val="center"/>
              <w:rPr>
                <w:rStyle w:val="None"/>
                <w:b/>
                <w:bCs/>
                <w:sz w:val="18"/>
                <w:szCs w:val="18"/>
              </w:rPr>
            </w:pPr>
            <w:r>
              <w:rPr>
                <w:rStyle w:val="None"/>
                <w:b/>
                <w:bCs/>
                <w:sz w:val="18"/>
                <w:szCs w:val="18"/>
                <w:lang w:val="en-US"/>
              </w:rPr>
              <w:lastRenderedPageBreak/>
              <w:t>Seminar 2</w:t>
            </w:r>
          </w:p>
          <w:p w14:paraId="40893A5D" w14:textId="77777777" w:rsidR="00976391" w:rsidRDefault="00000000">
            <w:pPr>
              <w:pStyle w:val="BodyA"/>
              <w:spacing w:after="0" w:line="240" w:lineRule="auto"/>
              <w:jc w:val="center"/>
              <w:rPr>
                <w:rStyle w:val="None"/>
                <w:b/>
                <w:bCs/>
                <w:sz w:val="18"/>
                <w:szCs w:val="18"/>
                <w:lang w:val="en-US"/>
              </w:rPr>
            </w:pPr>
            <w:r>
              <w:rPr>
                <w:rStyle w:val="None"/>
                <w:b/>
                <w:bCs/>
                <w:sz w:val="18"/>
                <w:szCs w:val="18"/>
                <w:lang w:val="en-US"/>
              </w:rPr>
              <w:t>Local History- Ormskirk</w:t>
            </w:r>
          </w:p>
          <w:p w14:paraId="30F86745" w14:textId="77777777" w:rsidR="00A91331" w:rsidRDefault="00A91331">
            <w:pPr>
              <w:pStyle w:val="BodyA"/>
              <w:spacing w:after="0" w:line="240" w:lineRule="auto"/>
              <w:jc w:val="center"/>
              <w:rPr>
                <w:rStyle w:val="None"/>
                <w:b/>
                <w:bCs/>
                <w:sz w:val="18"/>
                <w:szCs w:val="18"/>
                <w:lang w:val="en-US"/>
              </w:rPr>
            </w:pPr>
          </w:p>
          <w:p w14:paraId="6AFD25C9" w14:textId="41EBFB66" w:rsidR="00A91331" w:rsidRDefault="00A91331">
            <w:pPr>
              <w:pStyle w:val="BodyA"/>
              <w:spacing w:after="0" w:line="240" w:lineRule="auto"/>
              <w:jc w:val="center"/>
            </w:pPr>
            <w:r>
              <w:rPr>
                <w:rStyle w:val="None"/>
                <w:b/>
                <w:bCs/>
                <w:sz w:val="18"/>
                <w:szCs w:val="18"/>
                <w:lang w:val="en-US"/>
              </w:rPr>
              <w:t>How confident are you in identifying a range of sources that could be used in an investigation?</w:t>
            </w:r>
          </w:p>
        </w:tc>
        <w:tc>
          <w:tcPr>
            <w:tcW w:w="496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C9F885C" w14:textId="7D854675" w:rsidR="00976391" w:rsidRDefault="00F37337">
            <w:pPr>
              <w:pStyle w:val="BodyB"/>
              <w:rPr>
                <w:rStyle w:val="None"/>
                <w:rFonts w:ascii="Calibri" w:hAnsi="Calibri"/>
                <w:sz w:val="18"/>
                <w:szCs w:val="18"/>
              </w:rPr>
            </w:pPr>
            <w:r>
              <w:rPr>
                <w:rStyle w:val="None"/>
                <w:rFonts w:ascii="Calibri" w:hAnsi="Calibri"/>
                <w:sz w:val="18"/>
                <w:szCs w:val="18"/>
              </w:rPr>
              <w:t>To be able to begin to act and behave as historians.</w:t>
            </w:r>
          </w:p>
          <w:p w14:paraId="514899C4" w14:textId="77777777" w:rsidR="00A91331" w:rsidRDefault="00A91331">
            <w:pPr>
              <w:pStyle w:val="BodyB"/>
              <w:rPr>
                <w:rStyle w:val="None"/>
              </w:rPr>
            </w:pPr>
          </w:p>
          <w:p w14:paraId="5F3EDA1B" w14:textId="0E56AD60" w:rsidR="00976391" w:rsidRDefault="00F37337">
            <w:pPr>
              <w:pStyle w:val="BodyB"/>
              <w:rPr>
                <w:rStyle w:val="None"/>
                <w:rFonts w:ascii="Calibri" w:hAnsi="Calibri"/>
                <w:sz w:val="18"/>
                <w:szCs w:val="18"/>
              </w:rPr>
            </w:pPr>
            <w:r>
              <w:rPr>
                <w:rStyle w:val="None"/>
                <w:rFonts w:ascii="Calibri" w:hAnsi="Calibri"/>
                <w:sz w:val="18"/>
                <w:szCs w:val="18"/>
              </w:rPr>
              <w:t>To be able to question and interrogate sources.</w:t>
            </w:r>
          </w:p>
          <w:p w14:paraId="5196793C" w14:textId="77777777" w:rsidR="00A91331" w:rsidRDefault="00A91331">
            <w:pPr>
              <w:pStyle w:val="BodyB"/>
              <w:rPr>
                <w:rStyle w:val="None"/>
              </w:rPr>
            </w:pPr>
          </w:p>
          <w:p w14:paraId="09422FDA" w14:textId="0A5FDEF1" w:rsidR="00976391" w:rsidRDefault="00F37337">
            <w:pPr>
              <w:pStyle w:val="BodyB"/>
              <w:rPr>
                <w:rStyle w:val="None"/>
                <w:rFonts w:ascii="Calibri" w:hAnsi="Calibri"/>
                <w:sz w:val="18"/>
                <w:szCs w:val="18"/>
              </w:rPr>
            </w:pPr>
            <w:r>
              <w:rPr>
                <w:rStyle w:val="None"/>
                <w:rFonts w:ascii="Calibri" w:hAnsi="Calibri"/>
                <w:sz w:val="18"/>
                <w:szCs w:val="18"/>
              </w:rPr>
              <w:t>To consider aspects of history in lesson design, including enquiry, interpretation and enquiry, interpretation and chronology as well as empathy and historical imagination.</w:t>
            </w:r>
          </w:p>
          <w:p w14:paraId="1D8F59DB" w14:textId="77777777" w:rsidR="00A91331" w:rsidRDefault="00A91331">
            <w:pPr>
              <w:pStyle w:val="BodyB"/>
              <w:rPr>
                <w:rStyle w:val="None"/>
              </w:rPr>
            </w:pPr>
          </w:p>
          <w:p w14:paraId="4B328334" w14:textId="5279ED12" w:rsidR="00976391" w:rsidRDefault="00F37337">
            <w:pPr>
              <w:pStyle w:val="BodyB"/>
            </w:pPr>
            <w:r>
              <w:rPr>
                <w:rStyle w:val="None"/>
                <w:rFonts w:ascii="Calibri" w:hAnsi="Calibri"/>
                <w:sz w:val="18"/>
                <w:szCs w:val="18"/>
              </w:rPr>
              <w:t>To be able to use a wide range of sources including artefacts, will help create a better picture of the past.</w:t>
            </w:r>
          </w:p>
        </w:tc>
        <w:tc>
          <w:tcPr>
            <w:tcW w:w="213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BE046E4" w14:textId="77777777" w:rsidR="00976391" w:rsidRDefault="00000000">
            <w:pPr>
              <w:pStyle w:val="BodyB"/>
              <w:rPr>
                <w:rStyle w:val="None"/>
              </w:rPr>
            </w:pPr>
            <w:r>
              <w:rPr>
                <w:rStyle w:val="None"/>
                <w:rFonts w:ascii="Arial" w:hAnsi="Arial"/>
                <w:sz w:val="20"/>
                <w:szCs w:val="20"/>
              </w:rPr>
              <w:t>3.1</w:t>
            </w:r>
          </w:p>
          <w:p w14:paraId="160C9357" w14:textId="77777777" w:rsidR="00976391" w:rsidRDefault="00000000">
            <w:pPr>
              <w:pStyle w:val="BodyB"/>
              <w:rPr>
                <w:rStyle w:val="None"/>
              </w:rPr>
            </w:pPr>
            <w:r>
              <w:rPr>
                <w:rStyle w:val="None"/>
                <w:rFonts w:ascii="Arial" w:hAnsi="Arial"/>
                <w:sz w:val="20"/>
                <w:szCs w:val="20"/>
              </w:rPr>
              <w:t>3.6</w:t>
            </w:r>
          </w:p>
          <w:p w14:paraId="7B7D237A" w14:textId="77777777" w:rsidR="00976391" w:rsidRDefault="00000000">
            <w:pPr>
              <w:pStyle w:val="BodyB"/>
            </w:pPr>
            <w:r>
              <w:rPr>
                <w:rStyle w:val="None"/>
                <w:rFonts w:ascii="Arial" w:hAnsi="Arial"/>
                <w:sz w:val="20"/>
                <w:szCs w:val="20"/>
              </w:rPr>
              <w:t>4.4</w:t>
            </w:r>
          </w:p>
        </w:tc>
        <w:tc>
          <w:tcPr>
            <w:tcW w:w="220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AC70C57" w14:textId="77777777" w:rsidR="00976391" w:rsidRDefault="00000000">
            <w:pPr>
              <w:pStyle w:val="BodyB"/>
              <w:rPr>
                <w:rStyle w:val="None"/>
              </w:rPr>
            </w:pPr>
            <w:r>
              <w:rPr>
                <w:rStyle w:val="None"/>
                <w:rFonts w:ascii="Arial" w:hAnsi="Arial"/>
                <w:sz w:val="20"/>
                <w:szCs w:val="20"/>
              </w:rPr>
              <w:t>1.c</w:t>
            </w:r>
          </w:p>
          <w:p w14:paraId="11311364" w14:textId="77777777" w:rsidR="00976391" w:rsidRDefault="00000000">
            <w:pPr>
              <w:pStyle w:val="BodyB"/>
              <w:rPr>
                <w:rStyle w:val="None"/>
              </w:rPr>
            </w:pPr>
            <w:r>
              <w:rPr>
                <w:rStyle w:val="None"/>
                <w:rFonts w:ascii="Arial" w:hAnsi="Arial"/>
                <w:sz w:val="20"/>
                <w:szCs w:val="20"/>
              </w:rPr>
              <w:t>3.b</w:t>
            </w:r>
          </w:p>
          <w:p w14:paraId="22C19622" w14:textId="77777777" w:rsidR="00976391" w:rsidRDefault="00000000">
            <w:pPr>
              <w:pStyle w:val="BodyB"/>
              <w:rPr>
                <w:rStyle w:val="None"/>
              </w:rPr>
            </w:pPr>
            <w:r>
              <w:rPr>
                <w:rStyle w:val="None"/>
                <w:rFonts w:ascii="Arial" w:hAnsi="Arial"/>
                <w:sz w:val="20"/>
                <w:szCs w:val="20"/>
              </w:rPr>
              <w:t>4.b</w:t>
            </w:r>
          </w:p>
          <w:p w14:paraId="77A94FAB" w14:textId="77777777" w:rsidR="00976391" w:rsidRDefault="00000000">
            <w:pPr>
              <w:pStyle w:val="BodyB"/>
              <w:rPr>
                <w:rStyle w:val="None"/>
              </w:rPr>
            </w:pPr>
            <w:r>
              <w:rPr>
                <w:rStyle w:val="None"/>
                <w:rFonts w:ascii="Arial" w:hAnsi="Arial"/>
                <w:sz w:val="20"/>
                <w:szCs w:val="20"/>
              </w:rPr>
              <w:t>4.i</w:t>
            </w:r>
          </w:p>
          <w:p w14:paraId="3562519A" w14:textId="77777777" w:rsidR="00976391" w:rsidRDefault="00000000">
            <w:pPr>
              <w:pStyle w:val="BodyB"/>
              <w:rPr>
                <w:rStyle w:val="None"/>
              </w:rPr>
            </w:pPr>
            <w:r>
              <w:rPr>
                <w:rStyle w:val="None"/>
                <w:rFonts w:ascii="Arial" w:hAnsi="Arial"/>
                <w:sz w:val="20"/>
                <w:szCs w:val="20"/>
              </w:rPr>
              <w:t>4.m</w:t>
            </w:r>
          </w:p>
          <w:p w14:paraId="17E14BCD" w14:textId="77777777" w:rsidR="00976391" w:rsidRDefault="00000000">
            <w:pPr>
              <w:pStyle w:val="BodyB"/>
              <w:rPr>
                <w:rStyle w:val="None"/>
              </w:rPr>
            </w:pPr>
            <w:r>
              <w:rPr>
                <w:rStyle w:val="None"/>
                <w:rFonts w:ascii="Arial" w:hAnsi="Arial"/>
                <w:sz w:val="20"/>
                <w:szCs w:val="20"/>
              </w:rPr>
              <w:t>4.n</w:t>
            </w:r>
          </w:p>
          <w:p w14:paraId="3925BC8F" w14:textId="77777777" w:rsidR="00976391" w:rsidRDefault="00000000">
            <w:pPr>
              <w:pStyle w:val="BodyB"/>
              <w:rPr>
                <w:rStyle w:val="None"/>
              </w:rPr>
            </w:pPr>
            <w:r>
              <w:rPr>
                <w:rStyle w:val="None"/>
                <w:rFonts w:ascii="Arial" w:hAnsi="Arial"/>
                <w:sz w:val="20"/>
                <w:szCs w:val="20"/>
              </w:rPr>
              <w:t>6.g</w:t>
            </w:r>
          </w:p>
          <w:p w14:paraId="77BF7F8E" w14:textId="77777777" w:rsidR="00976391" w:rsidRDefault="00000000">
            <w:pPr>
              <w:pStyle w:val="BodyB"/>
            </w:pPr>
            <w:r>
              <w:rPr>
                <w:rStyle w:val="None"/>
                <w:rFonts w:ascii="Arial" w:hAnsi="Arial"/>
                <w:sz w:val="20"/>
                <w:szCs w:val="20"/>
              </w:rPr>
              <w:t>6.q</w:t>
            </w:r>
          </w:p>
        </w:tc>
        <w:tc>
          <w:tcPr>
            <w:tcW w:w="2215" w:type="dxa"/>
            <w:vMerge/>
            <w:tcBorders>
              <w:top w:val="single" w:sz="4" w:space="0" w:color="000000"/>
              <w:left w:val="single" w:sz="4" w:space="0" w:color="000000"/>
              <w:bottom w:val="single" w:sz="4" w:space="0" w:color="000000"/>
              <w:right w:val="single" w:sz="4" w:space="0" w:color="000000"/>
            </w:tcBorders>
            <w:shd w:val="clear" w:color="auto" w:fill="auto"/>
          </w:tcPr>
          <w:p w14:paraId="088D60FA" w14:textId="77777777" w:rsidR="00976391" w:rsidRDefault="00976391"/>
        </w:tc>
        <w:tc>
          <w:tcPr>
            <w:tcW w:w="1139" w:type="dxa"/>
            <w:vMerge/>
            <w:tcBorders>
              <w:top w:val="single" w:sz="4" w:space="0" w:color="000000"/>
              <w:left w:val="single" w:sz="4" w:space="0" w:color="000000"/>
              <w:bottom w:val="single" w:sz="4" w:space="0" w:color="000000"/>
              <w:right w:val="single" w:sz="4" w:space="0" w:color="000000"/>
            </w:tcBorders>
            <w:shd w:val="clear" w:color="auto" w:fill="auto"/>
          </w:tcPr>
          <w:p w14:paraId="32CE09FF" w14:textId="77777777" w:rsidR="00976391" w:rsidRDefault="00976391"/>
        </w:tc>
      </w:tr>
      <w:tr w:rsidR="00976391" w14:paraId="3711E6BC" w14:textId="77777777">
        <w:trPr>
          <w:trHeight w:val="1970"/>
          <w:jc w:val="center"/>
        </w:trPr>
        <w:tc>
          <w:tcPr>
            <w:tcW w:w="130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8CF16FC" w14:textId="77777777" w:rsidR="00976391" w:rsidRDefault="00000000">
            <w:pPr>
              <w:pStyle w:val="BodyA"/>
              <w:spacing w:after="0" w:line="240" w:lineRule="auto"/>
              <w:jc w:val="center"/>
              <w:rPr>
                <w:rStyle w:val="None"/>
                <w:b/>
                <w:bCs/>
                <w:sz w:val="18"/>
                <w:szCs w:val="18"/>
              </w:rPr>
            </w:pPr>
            <w:r>
              <w:rPr>
                <w:rStyle w:val="None"/>
                <w:b/>
                <w:bCs/>
                <w:sz w:val="18"/>
                <w:szCs w:val="18"/>
                <w:lang w:val="en-US"/>
              </w:rPr>
              <w:t>Seminar 3</w:t>
            </w:r>
          </w:p>
          <w:p w14:paraId="4BB18E46" w14:textId="77777777" w:rsidR="00976391" w:rsidRDefault="00000000">
            <w:pPr>
              <w:pStyle w:val="BodyA"/>
              <w:spacing w:after="0" w:line="240" w:lineRule="auto"/>
              <w:jc w:val="center"/>
              <w:rPr>
                <w:rStyle w:val="None"/>
                <w:b/>
                <w:bCs/>
                <w:sz w:val="18"/>
                <w:szCs w:val="18"/>
              </w:rPr>
            </w:pPr>
            <w:r>
              <w:rPr>
                <w:rStyle w:val="None"/>
                <w:b/>
                <w:bCs/>
                <w:sz w:val="18"/>
                <w:szCs w:val="18"/>
                <w:lang w:val="en-US"/>
              </w:rPr>
              <w:t>Project-</w:t>
            </w:r>
          </w:p>
          <w:p w14:paraId="75ABED44" w14:textId="77777777" w:rsidR="00976391" w:rsidRDefault="00000000">
            <w:pPr>
              <w:pStyle w:val="BodyA"/>
              <w:spacing w:after="0" w:line="240" w:lineRule="auto"/>
              <w:jc w:val="center"/>
              <w:rPr>
                <w:rStyle w:val="None"/>
                <w:b/>
                <w:bCs/>
                <w:sz w:val="18"/>
                <w:szCs w:val="18"/>
              </w:rPr>
            </w:pPr>
            <w:r>
              <w:rPr>
                <w:rStyle w:val="None"/>
                <w:b/>
                <w:bCs/>
                <w:sz w:val="18"/>
                <w:szCs w:val="18"/>
                <w:lang w:val="en-US"/>
              </w:rPr>
              <w:t>Your Hometown in Five Buildings</w:t>
            </w:r>
          </w:p>
          <w:p w14:paraId="47672A66" w14:textId="77777777" w:rsidR="00976391" w:rsidRDefault="00000000">
            <w:pPr>
              <w:pStyle w:val="BodyA"/>
              <w:spacing w:after="0" w:line="240" w:lineRule="auto"/>
              <w:jc w:val="center"/>
              <w:rPr>
                <w:rStyle w:val="None"/>
                <w:b/>
                <w:bCs/>
                <w:sz w:val="18"/>
                <w:szCs w:val="18"/>
                <w:lang w:val="en-US"/>
              </w:rPr>
            </w:pPr>
            <w:r>
              <w:rPr>
                <w:rStyle w:val="None"/>
                <w:b/>
                <w:bCs/>
                <w:sz w:val="18"/>
                <w:szCs w:val="18"/>
                <w:lang w:val="en-US"/>
              </w:rPr>
              <w:t>Expert input English Heritage</w:t>
            </w:r>
          </w:p>
          <w:p w14:paraId="335B4102" w14:textId="77777777" w:rsidR="00A91331" w:rsidRDefault="00A91331">
            <w:pPr>
              <w:pStyle w:val="BodyA"/>
              <w:spacing w:after="0" w:line="240" w:lineRule="auto"/>
              <w:jc w:val="center"/>
              <w:rPr>
                <w:rStyle w:val="None"/>
                <w:b/>
                <w:bCs/>
                <w:sz w:val="18"/>
                <w:szCs w:val="18"/>
                <w:lang w:val="en-US"/>
              </w:rPr>
            </w:pPr>
          </w:p>
          <w:p w14:paraId="5FBA41BD" w14:textId="70F45CC0" w:rsidR="00A91331" w:rsidRDefault="00A91331">
            <w:pPr>
              <w:pStyle w:val="BodyA"/>
              <w:spacing w:after="0" w:line="240" w:lineRule="auto"/>
              <w:jc w:val="center"/>
            </w:pPr>
            <w:r>
              <w:rPr>
                <w:rStyle w:val="None"/>
                <w:b/>
                <w:bCs/>
                <w:sz w:val="18"/>
                <w:szCs w:val="18"/>
                <w:lang w:val="en-US"/>
              </w:rPr>
              <w:t xml:space="preserve">How confident are you in developing relevant links to </w:t>
            </w:r>
            <w:proofErr w:type="spellStart"/>
            <w:r>
              <w:rPr>
                <w:rStyle w:val="None"/>
                <w:b/>
                <w:bCs/>
                <w:sz w:val="18"/>
                <w:szCs w:val="18"/>
                <w:lang w:val="en-US"/>
              </w:rPr>
              <w:t>LOtC</w:t>
            </w:r>
            <w:proofErr w:type="spellEnd"/>
            <w:r>
              <w:rPr>
                <w:rStyle w:val="None"/>
                <w:b/>
                <w:bCs/>
                <w:sz w:val="18"/>
                <w:szCs w:val="18"/>
                <w:lang w:val="en-US"/>
              </w:rPr>
              <w:t>?</w:t>
            </w:r>
          </w:p>
        </w:tc>
        <w:tc>
          <w:tcPr>
            <w:tcW w:w="496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778C934" w14:textId="5F1F05FA" w:rsidR="00976391" w:rsidRDefault="00F37337">
            <w:pPr>
              <w:pStyle w:val="Body"/>
              <w:rPr>
                <w:rStyle w:val="None"/>
                <w:rFonts w:ascii="Calibri" w:hAnsi="Calibri"/>
                <w:sz w:val="18"/>
                <w:szCs w:val="18"/>
                <w14:textOutline w14:w="12700" w14:cap="flat" w14:cmpd="sng" w14:algn="ctr">
                  <w14:noFill/>
                  <w14:prstDash w14:val="solid"/>
                  <w14:miter w14:lim="400000"/>
                </w14:textOutline>
              </w:rPr>
            </w:pPr>
            <w:r>
              <w:rPr>
                <w:rStyle w:val="None"/>
                <w:rFonts w:ascii="Calibri" w:hAnsi="Calibri"/>
                <w:sz w:val="18"/>
                <w:szCs w:val="18"/>
                <w14:textOutline w14:w="12700" w14:cap="flat" w14:cmpd="sng" w14:algn="ctr">
                  <w14:noFill/>
                  <w14:prstDash w14:val="solid"/>
                  <w14:miter w14:lim="400000"/>
                </w14:textOutline>
              </w:rPr>
              <w:t xml:space="preserve">To be able to work with </w:t>
            </w:r>
            <w:r w:rsidR="00A91331">
              <w:rPr>
                <w:rStyle w:val="None"/>
                <w:rFonts w:ascii="Calibri" w:hAnsi="Calibri"/>
                <w:sz w:val="18"/>
                <w:szCs w:val="18"/>
                <w14:textOutline w14:w="12700" w14:cap="flat" w14:cmpd="sng" w14:algn="ctr">
                  <w14:noFill/>
                  <w14:prstDash w14:val="solid"/>
                  <w14:miter w14:lim="400000"/>
                </w14:textOutline>
              </w:rPr>
              <w:t>e</w:t>
            </w:r>
            <w:r>
              <w:rPr>
                <w:rStyle w:val="None"/>
                <w:rFonts w:ascii="Calibri" w:hAnsi="Calibri"/>
                <w:sz w:val="18"/>
                <w:szCs w:val="18"/>
                <w14:textOutline w14:w="12700" w14:cap="flat" w14:cmpd="sng" w14:algn="ctr">
                  <w14:noFill/>
                  <w14:prstDash w14:val="solid"/>
                  <w14:miter w14:lim="400000"/>
                </w14:textOutline>
              </w:rPr>
              <w:t>xpert colleagues from English Heritage/Historic England.</w:t>
            </w:r>
          </w:p>
          <w:p w14:paraId="2E551468" w14:textId="77777777" w:rsidR="00A91331" w:rsidRDefault="00A91331">
            <w:pPr>
              <w:pStyle w:val="Body"/>
              <w:rPr>
                <w:rStyle w:val="None"/>
              </w:rPr>
            </w:pPr>
          </w:p>
          <w:p w14:paraId="2F16CD28" w14:textId="65CE81E5" w:rsidR="00F37337" w:rsidRDefault="00F37337">
            <w:pPr>
              <w:pStyle w:val="Body"/>
              <w:rPr>
                <w:rStyle w:val="None"/>
                <w:rFonts w:ascii="Calibri" w:hAnsi="Calibri"/>
                <w:sz w:val="18"/>
                <w:szCs w:val="18"/>
                <w14:textOutline w14:w="12700" w14:cap="flat" w14:cmpd="sng" w14:algn="ctr">
                  <w14:noFill/>
                  <w14:prstDash w14:val="solid"/>
                  <w14:miter w14:lim="400000"/>
                </w14:textOutline>
              </w:rPr>
            </w:pPr>
            <w:r>
              <w:rPr>
                <w:rStyle w:val="None"/>
                <w:rFonts w:ascii="Calibri" w:hAnsi="Calibri"/>
                <w:sz w:val="18"/>
                <w:szCs w:val="18"/>
                <w14:textOutline w14:w="12700" w14:cap="flat" w14:cmpd="sng" w14:algn="ctr">
                  <w14:noFill/>
                  <w14:prstDash w14:val="solid"/>
                  <w14:miter w14:lim="400000"/>
                </w14:textOutline>
              </w:rPr>
              <w:t xml:space="preserve">To understand and develop links with </w:t>
            </w:r>
            <w:proofErr w:type="spellStart"/>
            <w:r>
              <w:rPr>
                <w:rStyle w:val="None"/>
                <w:rFonts w:ascii="Calibri" w:hAnsi="Calibri"/>
                <w:sz w:val="18"/>
                <w:szCs w:val="18"/>
                <w14:textOutline w14:w="12700" w14:cap="flat" w14:cmpd="sng" w14:algn="ctr">
                  <w14:noFill/>
                  <w14:prstDash w14:val="solid"/>
                  <w14:miter w14:lim="400000"/>
                </w14:textOutline>
              </w:rPr>
              <w:t>LOtC</w:t>
            </w:r>
            <w:proofErr w:type="spellEnd"/>
            <w:r w:rsidR="00A91331">
              <w:rPr>
                <w:rStyle w:val="None"/>
                <w:rFonts w:ascii="Calibri" w:hAnsi="Calibri"/>
                <w:sz w:val="18"/>
                <w:szCs w:val="18"/>
                <w14:textOutline w14:w="12700" w14:cap="flat" w14:cmpd="sng" w14:algn="ctr">
                  <w14:noFill/>
                  <w14:prstDash w14:val="solid"/>
                  <w14:miter w14:lim="400000"/>
                </w14:textOutline>
              </w:rPr>
              <w:t>.</w:t>
            </w:r>
          </w:p>
          <w:p w14:paraId="48EE3329" w14:textId="77777777" w:rsidR="00A91331" w:rsidRDefault="00A91331">
            <w:pPr>
              <w:pStyle w:val="Body"/>
              <w:rPr>
                <w:rStyle w:val="None"/>
              </w:rPr>
            </w:pPr>
          </w:p>
          <w:p w14:paraId="7DD49ACF" w14:textId="22AE2B8B" w:rsidR="00976391" w:rsidRDefault="00F37337">
            <w:pPr>
              <w:pStyle w:val="Body"/>
              <w:rPr>
                <w:rStyle w:val="None"/>
                <w:rFonts w:ascii="Calibri" w:hAnsi="Calibri"/>
                <w:sz w:val="18"/>
                <w:szCs w:val="18"/>
                <w14:textOutline w14:w="12700" w14:cap="flat" w14:cmpd="sng" w14:algn="ctr">
                  <w14:noFill/>
                  <w14:prstDash w14:val="solid"/>
                  <w14:miter w14:lim="400000"/>
                </w14:textOutline>
              </w:rPr>
            </w:pPr>
            <w:r>
              <w:rPr>
                <w:rStyle w:val="None"/>
                <w:rFonts w:ascii="Calibri" w:hAnsi="Calibri"/>
                <w:sz w:val="18"/>
                <w:szCs w:val="18"/>
                <w14:textOutline w14:w="12700" w14:cap="flat" w14:cmpd="sng" w14:algn="ctr">
                  <w14:noFill/>
                  <w14:prstDash w14:val="solid"/>
                  <w14:miter w14:lim="400000"/>
                </w14:textOutline>
              </w:rPr>
              <w:t>To be able to use a range of sources to research a particular area/field of interest.</w:t>
            </w:r>
          </w:p>
          <w:p w14:paraId="6BFDAB29" w14:textId="77777777" w:rsidR="00A91331" w:rsidRDefault="00A91331">
            <w:pPr>
              <w:pStyle w:val="Body"/>
              <w:rPr>
                <w:rStyle w:val="None"/>
              </w:rPr>
            </w:pPr>
          </w:p>
          <w:p w14:paraId="6043EA4A" w14:textId="7F14728E" w:rsidR="00976391" w:rsidRDefault="00F37337">
            <w:pPr>
              <w:pStyle w:val="Body"/>
            </w:pPr>
            <w:r>
              <w:rPr>
                <w:rStyle w:val="None"/>
                <w:rFonts w:ascii="Calibri" w:hAnsi="Calibri"/>
                <w:sz w:val="18"/>
                <w:szCs w:val="18"/>
                <w14:textOutline w14:w="12700" w14:cap="flat" w14:cmpd="sng" w14:algn="ctr">
                  <w14:noFill/>
                  <w14:prstDash w14:val="solid"/>
                  <w14:miter w14:lim="400000"/>
                </w14:textOutline>
              </w:rPr>
              <w:t>To be able to identify Key Principles within a research project.</w:t>
            </w:r>
          </w:p>
        </w:tc>
        <w:tc>
          <w:tcPr>
            <w:tcW w:w="213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28351DD" w14:textId="77777777" w:rsidR="00976391" w:rsidRPr="00814233" w:rsidRDefault="00814233">
            <w:pPr>
              <w:rPr>
                <w:rFonts w:ascii="Arial" w:hAnsi="Arial" w:cs="Arial"/>
                <w:sz w:val="20"/>
                <w:szCs w:val="20"/>
              </w:rPr>
            </w:pPr>
            <w:r w:rsidRPr="00814233">
              <w:rPr>
                <w:rFonts w:ascii="Arial" w:hAnsi="Arial" w:cs="Arial"/>
                <w:sz w:val="20"/>
                <w:szCs w:val="20"/>
              </w:rPr>
              <w:t>1.3</w:t>
            </w:r>
          </w:p>
          <w:p w14:paraId="474B97A0" w14:textId="77777777" w:rsidR="00814233" w:rsidRPr="00814233" w:rsidRDefault="00814233">
            <w:pPr>
              <w:rPr>
                <w:rFonts w:ascii="Arial" w:hAnsi="Arial" w:cs="Arial"/>
                <w:sz w:val="20"/>
                <w:szCs w:val="20"/>
              </w:rPr>
            </w:pPr>
            <w:r w:rsidRPr="00814233">
              <w:rPr>
                <w:rFonts w:ascii="Arial" w:hAnsi="Arial" w:cs="Arial"/>
                <w:sz w:val="20"/>
                <w:szCs w:val="20"/>
              </w:rPr>
              <w:t>1.7</w:t>
            </w:r>
          </w:p>
          <w:p w14:paraId="10567AE5" w14:textId="77777777" w:rsidR="00814233" w:rsidRPr="00814233" w:rsidRDefault="00814233">
            <w:pPr>
              <w:rPr>
                <w:rFonts w:ascii="Arial" w:hAnsi="Arial" w:cs="Arial"/>
                <w:sz w:val="20"/>
                <w:szCs w:val="20"/>
              </w:rPr>
            </w:pPr>
            <w:r w:rsidRPr="00814233">
              <w:rPr>
                <w:rFonts w:ascii="Arial" w:hAnsi="Arial" w:cs="Arial"/>
                <w:sz w:val="20"/>
                <w:szCs w:val="20"/>
              </w:rPr>
              <w:t>2.6</w:t>
            </w:r>
          </w:p>
          <w:p w14:paraId="4E24F18B" w14:textId="77777777" w:rsidR="00814233" w:rsidRPr="00814233" w:rsidRDefault="00814233">
            <w:pPr>
              <w:rPr>
                <w:rFonts w:ascii="Arial" w:hAnsi="Arial" w:cs="Arial"/>
                <w:sz w:val="20"/>
                <w:szCs w:val="20"/>
              </w:rPr>
            </w:pPr>
            <w:r w:rsidRPr="00814233">
              <w:rPr>
                <w:rFonts w:ascii="Arial" w:hAnsi="Arial" w:cs="Arial"/>
                <w:sz w:val="20"/>
                <w:szCs w:val="20"/>
              </w:rPr>
              <w:t>3.10</w:t>
            </w:r>
          </w:p>
          <w:p w14:paraId="00E5F2DA" w14:textId="77777777" w:rsidR="00814233" w:rsidRPr="00814233" w:rsidRDefault="00814233">
            <w:pPr>
              <w:rPr>
                <w:rFonts w:ascii="Arial" w:hAnsi="Arial" w:cs="Arial"/>
                <w:sz w:val="20"/>
                <w:szCs w:val="20"/>
              </w:rPr>
            </w:pPr>
            <w:r w:rsidRPr="00814233">
              <w:rPr>
                <w:rFonts w:ascii="Arial" w:hAnsi="Arial" w:cs="Arial"/>
                <w:sz w:val="20"/>
                <w:szCs w:val="20"/>
              </w:rPr>
              <w:t>4.2</w:t>
            </w:r>
          </w:p>
          <w:p w14:paraId="3F1DB2C6" w14:textId="77777777" w:rsidR="00814233" w:rsidRPr="00814233" w:rsidRDefault="00814233">
            <w:pPr>
              <w:rPr>
                <w:rFonts w:ascii="Arial" w:hAnsi="Arial" w:cs="Arial"/>
                <w:sz w:val="20"/>
                <w:szCs w:val="20"/>
              </w:rPr>
            </w:pPr>
            <w:r w:rsidRPr="00814233">
              <w:rPr>
                <w:rFonts w:ascii="Arial" w:hAnsi="Arial" w:cs="Arial"/>
                <w:sz w:val="20"/>
                <w:szCs w:val="20"/>
              </w:rPr>
              <w:t>5.8</w:t>
            </w:r>
          </w:p>
          <w:p w14:paraId="287FF2B9" w14:textId="6E87F9C3" w:rsidR="00814233" w:rsidRDefault="00814233">
            <w:r w:rsidRPr="00814233">
              <w:rPr>
                <w:rFonts w:ascii="Arial" w:hAnsi="Arial" w:cs="Arial"/>
                <w:sz w:val="20"/>
                <w:szCs w:val="20"/>
              </w:rPr>
              <w:t>6.1</w:t>
            </w:r>
          </w:p>
        </w:tc>
        <w:tc>
          <w:tcPr>
            <w:tcW w:w="220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C585A1A" w14:textId="77777777" w:rsidR="00976391" w:rsidRPr="00814233" w:rsidRDefault="00814233">
            <w:pPr>
              <w:rPr>
                <w:rFonts w:ascii="Arial" w:hAnsi="Arial" w:cs="Arial"/>
                <w:sz w:val="20"/>
                <w:szCs w:val="20"/>
              </w:rPr>
            </w:pPr>
            <w:r w:rsidRPr="00814233">
              <w:rPr>
                <w:rFonts w:ascii="Arial" w:hAnsi="Arial" w:cs="Arial"/>
                <w:sz w:val="20"/>
                <w:szCs w:val="20"/>
              </w:rPr>
              <w:t>1.b</w:t>
            </w:r>
          </w:p>
          <w:p w14:paraId="4C5B1380" w14:textId="77777777" w:rsidR="00814233" w:rsidRPr="00814233" w:rsidRDefault="00814233">
            <w:pPr>
              <w:rPr>
                <w:rFonts w:ascii="Arial" w:hAnsi="Arial" w:cs="Arial"/>
                <w:sz w:val="20"/>
                <w:szCs w:val="20"/>
              </w:rPr>
            </w:pPr>
            <w:r w:rsidRPr="00814233">
              <w:rPr>
                <w:rFonts w:ascii="Arial" w:hAnsi="Arial" w:cs="Arial"/>
                <w:sz w:val="20"/>
                <w:szCs w:val="20"/>
              </w:rPr>
              <w:t>1.c</w:t>
            </w:r>
          </w:p>
          <w:p w14:paraId="2DA6C8BE" w14:textId="77777777" w:rsidR="00814233" w:rsidRPr="00814233" w:rsidRDefault="00814233">
            <w:pPr>
              <w:rPr>
                <w:rFonts w:ascii="Arial" w:hAnsi="Arial" w:cs="Arial"/>
                <w:sz w:val="20"/>
                <w:szCs w:val="20"/>
              </w:rPr>
            </w:pPr>
            <w:r w:rsidRPr="00814233">
              <w:rPr>
                <w:rFonts w:ascii="Arial" w:hAnsi="Arial" w:cs="Arial"/>
                <w:sz w:val="20"/>
                <w:szCs w:val="20"/>
              </w:rPr>
              <w:t>3.a</w:t>
            </w:r>
          </w:p>
          <w:p w14:paraId="70685008" w14:textId="77777777" w:rsidR="00814233" w:rsidRPr="00814233" w:rsidRDefault="00814233">
            <w:pPr>
              <w:rPr>
                <w:rFonts w:ascii="Arial" w:hAnsi="Arial" w:cs="Arial"/>
                <w:sz w:val="20"/>
                <w:szCs w:val="20"/>
              </w:rPr>
            </w:pPr>
            <w:r w:rsidRPr="00814233">
              <w:rPr>
                <w:rFonts w:ascii="Arial" w:hAnsi="Arial" w:cs="Arial"/>
                <w:sz w:val="20"/>
                <w:szCs w:val="20"/>
              </w:rPr>
              <w:t>3.b</w:t>
            </w:r>
          </w:p>
          <w:p w14:paraId="56055515" w14:textId="77777777" w:rsidR="00814233" w:rsidRPr="00814233" w:rsidRDefault="00814233">
            <w:pPr>
              <w:rPr>
                <w:rFonts w:ascii="Arial" w:hAnsi="Arial" w:cs="Arial"/>
                <w:sz w:val="20"/>
                <w:szCs w:val="20"/>
              </w:rPr>
            </w:pPr>
            <w:r w:rsidRPr="00814233">
              <w:rPr>
                <w:rFonts w:ascii="Arial" w:hAnsi="Arial" w:cs="Arial"/>
                <w:sz w:val="20"/>
                <w:szCs w:val="20"/>
              </w:rPr>
              <w:t>3.c</w:t>
            </w:r>
          </w:p>
          <w:p w14:paraId="032104A1" w14:textId="77777777" w:rsidR="00814233" w:rsidRPr="00814233" w:rsidRDefault="00814233">
            <w:pPr>
              <w:rPr>
                <w:rFonts w:ascii="Arial" w:hAnsi="Arial" w:cs="Arial"/>
                <w:sz w:val="20"/>
                <w:szCs w:val="20"/>
              </w:rPr>
            </w:pPr>
            <w:r w:rsidRPr="00814233">
              <w:rPr>
                <w:rFonts w:ascii="Arial" w:hAnsi="Arial" w:cs="Arial"/>
                <w:sz w:val="20"/>
                <w:szCs w:val="20"/>
              </w:rPr>
              <w:t>4.b</w:t>
            </w:r>
          </w:p>
          <w:p w14:paraId="35FE1845" w14:textId="77777777" w:rsidR="00814233" w:rsidRPr="00814233" w:rsidRDefault="00814233">
            <w:pPr>
              <w:rPr>
                <w:rFonts w:ascii="Arial" w:hAnsi="Arial" w:cs="Arial"/>
                <w:sz w:val="20"/>
                <w:szCs w:val="20"/>
              </w:rPr>
            </w:pPr>
            <w:r w:rsidRPr="00814233">
              <w:rPr>
                <w:rFonts w:ascii="Arial" w:hAnsi="Arial" w:cs="Arial"/>
                <w:sz w:val="20"/>
                <w:szCs w:val="20"/>
              </w:rPr>
              <w:t>4.j</w:t>
            </w:r>
          </w:p>
          <w:p w14:paraId="5DA5B636" w14:textId="77777777" w:rsidR="00814233" w:rsidRPr="00814233" w:rsidRDefault="00814233">
            <w:pPr>
              <w:rPr>
                <w:rFonts w:ascii="Arial" w:hAnsi="Arial" w:cs="Arial"/>
                <w:sz w:val="20"/>
                <w:szCs w:val="20"/>
              </w:rPr>
            </w:pPr>
            <w:r w:rsidRPr="00814233">
              <w:rPr>
                <w:rFonts w:ascii="Arial" w:hAnsi="Arial" w:cs="Arial"/>
                <w:sz w:val="20"/>
                <w:szCs w:val="20"/>
              </w:rPr>
              <w:t>5.b</w:t>
            </w:r>
          </w:p>
          <w:p w14:paraId="1EB0CF31" w14:textId="77777777" w:rsidR="00814233" w:rsidRPr="00814233" w:rsidRDefault="00814233">
            <w:pPr>
              <w:rPr>
                <w:rFonts w:ascii="Arial" w:hAnsi="Arial" w:cs="Arial"/>
                <w:sz w:val="20"/>
                <w:szCs w:val="20"/>
              </w:rPr>
            </w:pPr>
            <w:r w:rsidRPr="00814233">
              <w:rPr>
                <w:rFonts w:ascii="Arial" w:hAnsi="Arial" w:cs="Arial"/>
                <w:sz w:val="20"/>
                <w:szCs w:val="20"/>
              </w:rPr>
              <w:t>5.g</w:t>
            </w:r>
          </w:p>
          <w:p w14:paraId="4F8F74E1" w14:textId="73057690" w:rsidR="00814233" w:rsidRDefault="00814233">
            <w:r w:rsidRPr="00814233">
              <w:rPr>
                <w:rFonts w:ascii="Arial" w:hAnsi="Arial" w:cs="Arial"/>
                <w:sz w:val="20"/>
                <w:szCs w:val="20"/>
              </w:rPr>
              <w:t>6.a</w:t>
            </w:r>
          </w:p>
        </w:tc>
        <w:tc>
          <w:tcPr>
            <w:tcW w:w="2215" w:type="dxa"/>
            <w:vMerge/>
            <w:tcBorders>
              <w:top w:val="single" w:sz="4" w:space="0" w:color="000000"/>
              <w:left w:val="single" w:sz="4" w:space="0" w:color="000000"/>
              <w:bottom w:val="single" w:sz="4" w:space="0" w:color="000000"/>
              <w:right w:val="single" w:sz="4" w:space="0" w:color="000000"/>
            </w:tcBorders>
            <w:shd w:val="clear" w:color="auto" w:fill="auto"/>
          </w:tcPr>
          <w:p w14:paraId="4D83B521" w14:textId="77777777" w:rsidR="00976391" w:rsidRDefault="00976391"/>
        </w:tc>
        <w:tc>
          <w:tcPr>
            <w:tcW w:w="1139" w:type="dxa"/>
            <w:vMerge/>
            <w:tcBorders>
              <w:top w:val="single" w:sz="4" w:space="0" w:color="000000"/>
              <w:left w:val="single" w:sz="4" w:space="0" w:color="000000"/>
              <w:bottom w:val="single" w:sz="4" w:space="0" w:color="000000"/>
              <w:right w:val="single" w:sz="4" w:space="0" w:color="000000"/>
            </w:tcBorders>
            <w:shd w:val="clear" w:color="auto" w:fill="auto"/>
          </w:tcPr>
          <w:p w14:paraId="50C88136" w14:textId="77777777" w:rsidR="00976391" w:rsidRDefault="00976391"/>
        </w:tc>
      </w:tr>
      <w:tr w:rsidR="00976391" w14:paraId="2816395A" w14:textId="77777777">
        <w:trPr>
          <w:trHeight w:val="2423"/>
          <w:jc w:val="center"/>
        </w:trPr>
        <w:tc>
          <w:tcPr>
            <w:tcW w:w="130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4CD8646" w14:textId="77777777" w:rsidR="00976391" w:rsidRDefault="00000000">
            <w:pPr>
              <w:pStyle w:val="BodyA"/>
              <w:spacing w:after="0" w:line="240" w:lineRule="auto"/>
              <w:jc w:val="center"/>
              <w:rPr>
                <w:rStyle w:val="None"/>
                <w:b/>
                <w:bCs/>
                <w:sz w:val="18"/>
                <w:szCs w:val="18"/>
              </w:rPr>
            </w:pPr>
            <w:r>
              <w:rPr>
                <w:rStyle w:val="None"/>
                <w:b/>
                <w:bCs/>
                <w:sz w:val="18"/>
                <w:szCs w:val="18"/>
                <w:lang w:val="en-US"/>
              </w:rPr>
              <w:lastRenderedPageBreak/>
              <w:t>Seminar 4</w:t>
            </w:r>
          </w:p>
          <w:p w14:paraId="1BA50C51" w14:textId="77777777" w:rsidR="00976391" w:rsidRDefault="00000000">
            <w:pPr>
              <w:pStyle w:val="BodyA"/>
              <w:spacing w:after="0" w:line="240" w:lineRule="auto"/>
              <w:jc w:val="center"/>
              <w:rPr>
                <w:rStyle w:val="None"/>
                <w:b/>
                <w:bCs/>
                <w:sz w:val="18"/>
                <w:szCs w:val="18"/>
              </w:rPr>
            </w:pPr>
            <w:r>
              <w:rPr>
                <w:rStyle w:val="None"/>
                <w:b/>
                <w:bCs/>
                <w:sz w:val="18"/>
                <w:szCs w:val="18"/>
                <w:lang w:val="en-US"/>
              </w:rPr>
              <w:t>Delve Deeper</w:t>
            </w:r>
          </w:p>
          <w:p w14:paraId="6713DE97" w14:textId="77777777" w:rsidR="00976391" w:rsidRDefault="00000000">
            <w:pPr>
              <w:pStyle w:val="BodyA"/>
              <w:spacing w:after="0" w:line="240" w:lineRule="auto"/>
              <w:jc w:val="center"/>
              <w:rPr>
                <w:rStyle w:val="None"/>
                <w:b/>
                <w:bCs/>
                <w:sz w:val="18"/>
                <w:szCs w:val="18"/>
                <w:lang w:val="en-US"/>
              </w:rPr>
            </w:pPr>
            <w:r>
              <w:rPr>
                <w:rStyle w:val="None"/>
                <w:b/>
                <w:bCs/>
                <w:sz w:val="18"/>
                <w:szCs w:val="18"/>
                <w:lang w:val="en-US"/>
              </w:rPr>
              <w:t>Stone Age</w:t>
            </w:r>
          </w:p>
          <w:p w14:paraId="7BF0016C" w14:textId="77777777" w:rsidR="00A91331" w:rsidRDefault="00A91331">
            <w:pPr>
              <w:pStyle w:val="BodyA"/>
              <w:spacing w:after="0" w:line="240" w:lineRule="auto"/>
              <w:jc w:val="center"/>
              <w:rPr>
                <w:rStyle w:val="None"/>
                <w:b/>
                <w:bCs/>
                <w:sz w:val="18"/>
                <w:szCs w:val="18"/>
                <w:lang w:val="en-US"/>
              </w:rPr>
            </w:pPr>
          </w:p>
          <w:p w14:paraId="25D62D95" w14:textId="293E11BF" w:rsidR="00A91331" w:rsidRDefault="00A91331">
            <w:pPr>
              <w:pStyle w:val="BodyA"/>
              <w:spacing w:after="0" w:line="240" w:lineRule="auto"/>
              <w:jc w:val="center"/>
            </w:pPr>
            <w:r>
              <w:rPr>
                <w:rStyle w:val="None"/>
                <w:b/>
                <w:bCs/>
                <w:sz w:val="18"/>
                <w:szCs w:val="18"/>
                <w:lang w:val="en-US"/>
              </w:rPr>
              <w:t>How confident are you in recognizing progression of key principles of history?</w:t>
            </w:r>
          </w:p>
        </w:tc>
        <w:tc>
          <w:tcPr>
            <w:tcW w:w="496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49F82C6" w14:textId="3E5A12D2" w:rsidR="00976391" w:rsidRDefault="00F37337">
            <w:pPr>
              <w:pStyle w:val="BodyB"/>
              <w:rPr>
                <w:rStyle w:val="None"/>
                <w:rFonts w:ascii="Calibri" w:hAnsi="Calibri"/>
                <w:sz w:val="18"/>
                <w:szCs w:val="18"/>
              </w:rPr>
            </w:pPr>
            <w:r>
              <w:rPr>
                <w:rStyle w:val="None"/>
                <w:rFonts w:ascii="Calibri" w:hAnsi="Calibri"/>
                <w:sz w:val="18"/>
                <w:szCs w:val="18"/>
              </w:rPr>
              <w:t>To be able to map a planning cycle to the 3is</w:t>
            </w:r>
            <w:r w:rsidR="00A91331">
              <w:rPr>
                <w:rStyle w:val="None"/>
                <w:rFonts w:ascii="Calibri" w:hAnsi="Calibri"/>
                <w:sz w:val="18"/>
                <w:szCs w:val="18"/>
              </w:rPr>
              <w:t>.</w:t>
            </w:r>
          </w:p>
          <w:p w14:paraId="6B836C24" w14:textId="77777777" w:rsidR="00A91331" w:rsidRDefault="00A91331">
            <w:pPr>
              <w:pStyle w:val="BodyB"/>
              <w:rPr>
                <w:rStyle w:val="None"/>
              </w:rPr>
            </w:pPr>
          </w:p>
          <w:p w14:paraId="1668B103" w14:textId="46807E60" w:rsidR="00976391" w:rsidRDefault="00F37337">
            <w:pPr>
              <w:pStyle w:val="BodyB"/>
              <w:rPr>
                <w:rStyle w:val="None"/>
                <w:rFonts w:ascii="Calibri" w:hAnsi="Calibri"/>
                <w:sz w:val="18"/>
                <w:szCs w:val="18"/>
              </w:rPr>
            </w:pPr>
            <w:r>
              <w:rPr>
                <w:rStyle w:val="None"/>
                <w:rFonts w:ascii="Calibri" w:hAnsi="Calibri"/>
                <w:sz w:val="18"/>
                <w:szCs w:val="18"/>
              </w:rPr>
              <w:t xml:space="preserve">To be able to develop an understanding of the progression </w:t>
            </w:r>
            <w:proofErr w:type="gramStart"/>
            <w:r>
              <w:rPr>
                <w:rStyle w:val="None"/>
                <w:rFonts w:ascii="Calibri" w:hAnsi="Calibri"/>
                <w:sz w:val="18"/>
                <w:szCs w:val="18"/>
              </w:rPr>
              <w:t>o</w:t>
            </w:r>
            <w:r w:rsidR="00A91331">
              <w:rPr>
                <w:rStyle w:val="None"/>
                <w:rFonts w:ascii="Calibri" w:hAnsi="Calibri"/>
                <w:sz w:val="18"/>
                <w:szCs w:val="18"/>
              </w:rPr>
              <w:t xml:space="preserve">f </w:t>
            </w:r>
            <w:r>
              <w:rPr>
                <w:rStyle w:val="None"/>
                <w:rFonts w:ascii="Calibri" w:hAnsi="Calibri"/>
                <w:sz w:val="18"/>
                <w:szCs w:val="18"/>
              </w:rPr>
              <w:t xml:space="preserve"> key</w:t>
            </w:r>
            <w:proofErr w:type="gramEnd"/>
            <w:r>
              <w:rPr>
                <w:rStyle w:val="None"/>
                <w:rFonts w:ascii="Calibri" w:hAnsi="Calibri"/>
                <w:sz w:val="18"/>
                <w:szCs w:val="18"/>
              </w:rPr>
              <w:t xml:space="preserve"> skills in history.</w:t>
            </w:r>
          </w:p>
          <w:p w14:paraId="2FB32449" w14:textId="77777777" w:rsidR="00A91331" w:rsidRDefault="00A91331">
            <w:pPr>
              <w:pStyle w:val="BodyB"/>
              <w:rPr>
                <w:rStyle w:val="None"/>
              </w:rPr>
            </w:pPr>
          </w:p>
          <w:p w14:paraId="495B73B7" w14:textId="07659CDD" w:rsidR="00976391" w:rsidRDefault="00F37337">
            <w:pPr>
              <w:pStyle w:val="BodyB"/>
              <w:rPr>
                <w:rStyle w:val="None"/>
                <w:rFonts w:ascii="Calibri" w:hAnsi="Calibri"/>
                <w:sz w:val="18"/>
                <w:szCs w:val="18"/>
              </w:rPr>
            </w:pPr>
            <w:r>
              <w:rPr>
                <w:rStyle w:val="None"/>
                <w:rFonts w:ascii="Calibri" w:hAnsi="Calibri"/>
                <w:sz w:val="18"/>
                <w:szCs w:val="18"/>
              </w:rPr>
              <w:t>To understand that an enquiry is developed in five stages.</w:t>
            </w:r>
          </w:p>
          <w:p w14:paraId="15C3FC44" w14:textId="77777777" w:rsidR="00A91331" w:rsidRDefault="00A91331">
            <w:pPr>
              <w:pStyle w:val="BodyB"/>
              <w:rPr>
                <w:rStyle w:val="None"/>
              </w:rPr>
            </w:pPr>
          </w:p>
          <w:p w14:paraId="54731317" w14:textId="2090D9F5" w:rsidR="00976391" w:rsidRDefault="00000000">
            <w:pPr>
              <w:pStyle w:val="BodyB"/>
              <w:rPr>
                <w:rStyle w:val="None"/>
                <w:rFonts w:ascii="Calibri" w:hAnsi="Calibri"/>
                <w:sz w:val="18"/>
                <w:szCs w:val="18"/>
              </w:rPr>
            </w:pPr>
            <w:r>
              <w:rPr>
                <w:rStyle w:val="None"/>
                <w:rFonts w:ascii="Calibri" w:hAnsi="Calibri"/>
                <w:sz w:val="18"/>
                <w:szCs w:val="18"/>
              </w:rPr>
              <w:t xml:space="preserve">To </w:t>
            </w:r>
            <w:r w:rsidR="00F37337">
              <w:rPr>
                <w:rStyle w:val="None"/>
                <w:rFonts w:ascii="Calibri" w:hAnsi="Calibri"/>
                <w:sz w:val="18"/>
                <w:szCs w:val="18"/>
              </w:rPr>
              <w:t xml:space="preserve">be able to </w:t>
            </w:r>
            <w:r>
              <w:rPr>
                <w:rStyle w:val="None"/>
                <w:rFonts w:ascii="Calibri" w:hAnsi="Calibri"/>
                <w:sz w:val="18"/>
                <w:szCs w:val="18"/>
              </w:rPr>
              <w:t>act and behave as historians</w:t>
            </w:r>
            <w:r w:rsidR="00A91331">
              <w:rPr>
                <w:rStyle w:val="None"/>
                <w:rFonts w:ascii="Calibri" w:hAnsi="Calibri"/>
                <w:sz w:val="18"/>
                <w:szCs w:val="18"/>
              </w:rPr>
              <w:t>.</w:t>
            </w:r>
          </w:p>
          <w:p w14:paraId="09CB7A0F" w14:textId="77777777" w:rsidR="00A91331" w:rsidRDefault="00A91331">
            <w:pPr>
              <w:pStyle w:val="BodyB"/>
              <w:rPr>
                <w:rStyle w:val="None"/>
              </w:rPr>
            </w:pPr>
          </w:p>
          <w:p w14:paraId="5DB02A80" w14:textId="70065368" w:rsidR="00976391" w:rsidRDefault="00F37337">
            <w:pPr>
              <w:pStyle w:val="BodyB"/>
              <w:rPr>
                <w:rStyle w:val="None"/>
                <w:rFonts w:ascii="Calibri" w:hAnsi="Calibri"/>
                <w:sz w:val="18"/>
                <w:szCs w:val="18"/>
              </w:rPr>
            </w:pPr>
            <w:r>
              <w:rPr>
                <w:rStyle w:val="None"/>
                <w:rFonts w:ascii="Calibri" w:hAnsi="Calibri"/>
                <w:sz w:val="18"/>
                <w:szCs w:val="18"/>
              </w:rPr>
              <w:t>To understand the Language of Enquiry</w:t>
            </w:r>
            <w:r w:rsidR="00A91331">
              <w:rPr>
                <w:rStyle w:val="None"/>
                <w:rFonts w:ascii="Calibri" w:hAnsi="Calibri"/>
                <w:sz w:val="18"/>
                <w:szCs w:val="18"/>
              </w:rPr>
              <w:t>.</w:t>
            </w:r>
          </w:p>
          <w:p w14:paraId="262BEF3C" w14:textId="77777777" w:rsidR="00A91331" w:rsidRDefault="00A91331">
            <w:pPr>
              <w:pStyle w:val="BodyB"/>
              <w:rPr>
                <w:rStyle w:val="None"/>
              </w:rPr>
            </w:pPr>
          </w:p>
          <w:p w14:paraId="4A5B65D6" w14:textId="50B8B54F" w:rsidR="00976391" w:rsidRDefault="00F37337">
            <w:pPr>
              <w:pStyle w:val="BodyB"/>
            </w:pPr>
            <w:r>
              <w:rPr>
                <w:rStyle w:val="None"/>
                <w:rFonts w:ascii="Calibri" w:hAnsi="Calibri"/>
                <w:sz w:val="18"/>
                <w:szCs w:val="18"/>
              </w:rPr>
              <w:t>To understand that carefully planned opportunities enhance children’s cultural capital which promotes qualities that lead to developing well rounded citizens.</w:t>
            </w:r>
          </w:p>
        </w:tc>
        <w:tc>
          <w:tcPr>
            <w:tcW w:w="213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F5EADD1" w14:textId="77777777" w:rsidR="00976391" w:rsidRDefault="00000000">
            <w:pPr>
              <w:pStyle w:val="BodyA"/>
              <w:spacing w:after="0" w:line="240" w:lineRule="auto"/>
              <w:rPr>
                <w:rStyle w:val="None"/>
              </w:rPr>
            </w:pPr>
            <w:r>
              <w:rPr>
                <w:rStyle w:val="None"/>
                <w:rFonts w:ascii="Arial" w:hAnsi="Arial"/>
                <w:sz w:val="20"/>
                <w:szCs w:val="20"/>
                <w:lang w:val="en-US"/>
              </w:rPr>
              <w:t>2.1</w:t>
            </w:r>
          </w:p>
          <w:p w14:paraId="5E3EF40E" w14:textId="77777777" w:rsidR="00976391" w:rsidRDefault="00000000">
            <w:pPr>
              <w:pStyle w:val="BodyA"/>
              <w:spacing w:after="0" w:line="240" w:lineRule="auto"/>
              <w:rPr>
                <w:rStyle w:val="None"/>
              </w:rPr>
            </w:pPr>
            <w:r>
              <w:rPr>
                <w:rStyle w:val="None"/>
                <w:rFonts w:ascii="Arial" w:hAnsi="Arial"/>
                <w:sz w:val="20"/>
                <w:szCs w:val="20"/>
                <w:lang w:val="en-US"/>
              </w:rPr>
              <w:t>2.2</w:t>
            </w:r>
          </w:p>
          <w:p w14:paraId="3025A1B7" w14:textId="77777777" w:rsidR="00976391" w:rsidRDefault="00000000">
            <w:pPr>
              <w:pStyle w:val="BodyA"/>
              <w:spacing w:after="0" w:line="240" w:lineRule="auto"/>
              <w:rPr>
                <w:rStyle w:val="None"/>
              </w:rPr>
            </w:pPr>
            <w:r>
              <w:rPr>
                <w:rStyle w:val="None"/>
                <w:rFonts w:ascii="Arial" w:hAnsi="Arial"/>
                <w:sz w:val="20"/>
                <w:szCs w:val="20"/>
                <w:lang w:val="en-US"/>
              </w:rPr>
              <w:t>2.3</w:t>
            </w:r>
          </w:p>
          <w:p w14:paraId="2EB9C126" w14:textId="77777777" w:rsidR="00976391" w:rsidRDefault="00000000">
            <w:pPr>
              <w:pStyle w:val="BodyA"/>
              <w:spacing w:after="0" w:line="240" w:lineRule="auto"/>
              <w:rPr>
                <w:rStyle w:val="None"/>
              </w:rPr>
            </w:pPr>
            <w:r>
              <w:rPr>
                <w:rStyle w:val="None"/>
                <w:rFonts w:ascii="Arial" w:hAnsi="Arial"/>
                <w:sz w:val="20"/>
                <w:szCs w:val="20"/>
                <w:lang w:val="en-US"/>
              </w:rPr>
              <w:t>2.4</w:t>
            </w:r>
          </w:p>
          <w:p w14:paraId="27339637" w14:textId="77777777" w:rsidR="00976391" w:rsidRDefault="00000000">
            <w:pPr>
              <w:pStyle w:val="BodyA"/>
              <w:spacing w:after="0" w:line="240" w:lineRule="auto"/>
              <w:rPr>
                <w:rStyle w:val="None"/>
              </w:rPr>
            </w:pPr>
            <w:r>
              <w:rPr>
                <w:rStyle w:val="None"/>
                <w:rFonts w:ascii="Arial" w:hAnsi="Arial"/>
                <w:sz w:val="20"/>
                <w:szCs w:val="20"/>
                <w:lang w:val="en-US"/>
              </w:rPr>
              <w:t>2.5</w:t>
            </w:r>
          </w:p>
          <w:p w14:paraId="0116736E" w14:textId="77777777" w:rsidR="00976391" w:rsidRDefault="00000000">
            <w:pPr>
              <w:pStyle w:val="BodyA"/>
              <w:spacing w:after="0" w:line="240" w:lineRule="auto"/>
              <w:rPr>
                <w:rStyle w:val="None"/>
              </w:rPr>
            </w:pPr>
            <w:r>
              <w:rPr>
                <w:rStyle w:val="None"/>
                <w:rFonts w:ascii="Arial" w:hAnsi="Arial"/>
                <w:sz w:val="20"/>
                <w:szCs w:val="20"/>
                <w:lang w:val="en-US"/>
              </w:rPr>
              <w:t>4.6</w:t>
            </w:r>
          </w:p>
          <w:p w14:paraId="55570652" w14:textId="77777777" w:rsidR="00976391" w:rsidRDefault="00000000">
            <w:pPr>
              <w:pStyle w:val="BodyA"/>
              <w:spacing w:after="0" w:line="240" w:lineRule="auto"/>
              <w:rPr>
                <w:rStyle w:val="None"/>
              </w:rPr>
            </w:pPr>
            <w:r>
              <w:rPr>
                <w:rStyle w:val="None"/>
                <w:rFonts w:ascii="Arial" w:hAnsi="Arial"/>
                <w:sz w:val="20"/>
                <w:szCs w:val="20"/>
                <w:lang w:val="en-US"/>
              </w:rPr>
              <w:t>5.7</w:t>
            </w:r>
          </w:p>
          <w:p w14:paraId="069A5CF2" w14:textId="77777777" w:rsidR="00976391" w:rsidRDefault="00000000">
            <w:pPr>
              <w:pStyle w:val="BodyA"/>
              <w:spacing w:after="0" w:line="240" w:lineRule="auto"/>
            </w:pPr>
            <w:r>
              <w:rPr>
                <w:rStyle w:val="None"/>
                <w:rFonts w:ascii="Arial" w:hAnsi="Arial"/>
                <w:sz w:val="20"/>
                <w:szCs w:val="20"/>
                <w:lang w:val="en-US"/>
              </w:rPr>
              <w:t>6.1</w:t>
            </w:r>
          </w:p>
        </w:tc>
        <w:tc>
          <w:tcPr>
            <w:tcW w:w="220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AEC7718" w14:textId="77777777" w:rsidR="00976391" w:rsidRDefault="00000000">
            <w:pPr>
              <w:pStyle w:val="BodyB"/>
              <w:rPr>
                <w:rStyle w:val="None"/>
              </w:rPr>
            </w:pPr>
            <w:r>
              <w:rPr>
                <w:rStyle w:val="None"/>
                <w:rFonts w:ascii="Arial" w:hAnsi="Arial"/>
                <w:sz w:val="20"/>
                <w:szCs w:val="20"/>
              </w:rPr>
              <w:t>2.a</w:t>
            </w:r>
          </w:p>
          <w:p w14:paraId="0CA1C2FE" w14:textId="77777777" w:rsidR="00976391" w:rsidRDefault="00000000">
            <w:pPr>
              <w:pStyle w:val="BodyB"/>
              <w:rPr>
                <w:rStyle w:val="None"/>
              </w:rPr>
            </w:pPr>
            <w:r>
              <w:rPr>
                <w:rStyle w:val="None"/>
                <w:rFonts w:ascii="Arial" w:hAnsi="Arial"/>
                <w:sz w:val="20"/>
                <w:szCs w:val="20"/>
              </w:rPr>
              <w:t>2.b</w:t>
            </w:r>
          </w:p>
          <w:p w14:paraId="34C233B6" w14:textId="77777777" w:rsidR="00976391" w:rsidRDefault="00000000">
            <w:pPr>
              <w:pStyle w:val="BodyB"/>
              <w:rPr>
                <w:rStyle w:val="None"/>
              </w:rPr>
            </w:pPr>
            <w:r>
              <w:rPr>
                <w:rStyle w:val="None"/>
                <w:rFonts w:ascii="Arial" w:hAnsi="Arial"/>
                <w:sz w:val="20"/>
                <w:szCs w:val="20"/>
              </w:rPr>
              <w:t>3.k</w:t>
            </w:r>
          </w:p>
          <w:p w14:paraId="194691C1" w14:textId="77777777" w:rsidR="00976391" w:rsidRDefault="00000000">
            <w:pPr>
              <w:pStyle w:val="BodyB"/>
              <w:rPr>
                <w:rStyle w:val="None"/>
              </w:rPr>
            </w:pPr>
            <w:r>
              <w:rPr>
                <w:rStyle w:val="None"/>
                <w:rFonts w:ascii="Arial" w:hAnsi="Arial"/>
                <w:sz w:val="20"/>
                <w:szCs w:val="20"/>
              </w:rPr>
              <w:t>3.i</w:t>
            </w:r>
          </w:p>
          <w:p w14:paraId="43525B46" w14:textId="77777777" w:rsidR="00976391" w:rsidRDefault="00000000">
            <w:pPr>
              <w:pStyle w:val="BodyB"/>
              <w:rPr>
                <w:rStyle w:val="None"/>
              </w:rPr>
            </w:pPr>
            <w:r>
              <w:rPr>
                <w:rStyle w:val="None"/>
                <w:rFonts w:ascii="Arial" w:hAnsi="Arial"/>
                <w:sz w:val="20"/>
                <w:szCs w:val="20"/>
              </w:rPr>
              <w:t>4.g</w:t>
            </w:r>
          </w:p>
          <w:p w14:paraId="4984752E" w14:textId="77777777" w:rsidR="00976391" w:rsidRDefault="00000000">
            <w:pPr>
              <w:pStyle w:val="BodyB"/>
              <w:rPr>
                <w:rStyle w:val="None"/>
              </w:rPr>
            </w:pPr>
            <w:r>
              <w:rPr>
                <w:rStyle w:val="None"/>
                <w:rFonts w:ascii="Arial" w:hAnsi="Arial"/>
                <w:sz w:val="20"/>
                <w:szCs w:val="20"/>
              </w:rPr>
              <w:t>4.l</w:t>
            </w:r>
          </w:p>
          <w:p w14:paraId="79903D00" w14:textId="77777777" w:rsidR="00976391" w:rsidRDefault="00000000">
            <w:pPr>
              <w:pStyle w:val="BodyB"/>
              <w:rPr>
                <w:rStyle w:val="None"/>
              </w:rPr>
            </w:pPr>
            <w:r>
              <w:rPr>
                <w:rStyle w:val="None"/>
                <w:rFonts w:ascii="Arial" w:hAnsi="Arial"/>
                <w:sz w:val="20"/>
                <w:szCs w:val="20"/>
              </w:rPr>
              <w:t>5.a</w:t>
            </w:r>
          </w:p>
          <w:p w14:paraId="2D811A4B" w14:textId="77777777" w:rsidR="00976391" w:rsidRDefault="00000000">
            <w:pPr>
              <w:pStyle w:val="BodyB"/>
              <w:rPr>
                <w:rStyle w:val="None"/>
              </w:rPr>
            </w:pPr>
            <w:r>
              <w:rPr>
                <w:rStyle w:val="None"/>
                <w:rFonts w:ascii="Arial" w:hAnsi="Arial"/>
                <w:sz w:val="20"/>
                <w:szCs w:val="20"/>
              </w:rPr>
              <w:t>5.b</w:t>
            </w:r>
          </w:p>
          <w:p w14:paraId="4CDA7B4C" w14:textId="77777777" w:rsidR="00976391" w:rsidRDefault="00000000">
            <w:pPr>
              <w:pStyle w:val="BodyB"/>
              <w:rPr>
                <w:rStyle w:val="None"/>
              </w:rPr>
            </w:pPr>
            <w:r>
              <w:rPr>
                <w:rStyle w:val="None"/>
                <w:rFonts w:ascii="Arial" w:hAnsi="Arial"/>
                <w:sz w:val="20"/>
                <w:szCs w:val="20"/>
              </w:rPr>
              <w:t>6.b</w:t>
            </w:r>
          </w:p>
          <w:p w14:paraId="74B8FA75" w14:textId="77777777" w:rsidR="00976391" w:rsidRDefault="00000000">
            <w:pPr>
              <w:pStyle w:val="BodyB"/>
              <w:rPr>
                <w:rStyle w:val="None"/>
              </w:rPr>
            </w:pPr>
            <w:r>
              <w:rPr>
                <w:rStyle w:val="None"/>
                <w:rFonts w:ascii="Arial" w:hAnsi="Arial"/>
                <w:sz w:val="20"/>
                <w:szCs w:val="20"/>
              </w:rPr>
              <w:t>8.b</w:t>
            </w:r>
          </w:p>
          <w:p w14:paraId="776D5143" w14:textId="77777777" w:rsidR="00976391" w:rsidRDefault="00000000">
            <w:pPr>
              <w:pStyle w:val="BodyB"/>
            </w:pPr>
            <w:r>
              <w:rPr>
                <w:rStyle w:val="None"/>
                <w:rFonts w:ascii="Arial" w:hAnsi="Arial"/>
                <w:sz w:val="20"/>
                <w:szCs w:val="20"/>
              </w:rPr>
              <w:t>8.d</w:t>
            </w:r>
          </w:p>
        </w:tc>
        <w:tc>
          <w:tcPr>
            <w:tcW w:w="2215" w:type="dxa"/>
            <w:vMerge/>
            <w:tcBorders>
              <w:top w:val="single" w:sz="4" w:space="0" w:color="000000"/>
              <w:left w:val="single" w:sz="4" w:space="0" w:color="000000"/>
              <w:bottom w:val="single" w:sz="4" w:space="0" w:color="000000"/>
              <w:right w:val="single" w:sz="4" w:space="0" w:color="000000"/>
            </w:tcBorders>
            <w:shd w:val="clear" w:color="auto" w:fill="auto"/>
          </w:tcPr>
          <w:p w14:paraId="37D373CC" w14:textId="77777777" w:rsidR="00976391" w:rsidRDefault="00976391"/>
        </w:tc>
        <w:tc>
          <w:tcPr>
            <w:tcW w:w="1139" w:type="dxa"/>
            <w:vMerge/>
            <w:tcBorders>
              <w:top w:val="single" w:sz="4" w:space="0" w:color="000000"/>
              <w:left w:val="single" w:sz="4" w:space="0" w:color="000000"/>
              <w:bottom w:val="single" w:sz="4" w:space="0" w:color="000000"/>
              <w:right w:val="single" w:sz="4" w:space="0" w:color="000000"/>
            </w:tcBorders>
            <w:shd w:val="clear" w:color="auto" w:fill="auto"/>
          </w:tcPr>
          <w:p w14:paraId="460E27B6" w14:textId="77777777" w:rsidR="00976391" w:rsidRDefault="00976391"/>
        </w:tc>
      </w:tr>
      <w:tr w:rsidR="00976391" w14:paraId="38069429" w14:textId="77777777">
        <w:trPr>
          <w:trHeight w:val="1180"/>
          <w:jc w:val="center"/>
        </w:trPr>
        <w:tc>
          <w:tcPr>
            <w:tcW w:w="130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7A2E910" w14:textId="77777777" w:rsidR="00976391" w:rsidRDefault="00000000">
            <w:pPr>
              <w:pStyle w:val="BodyA"/>
              <w:spacing w:after="0" w:line="240" w:lineRule="auto"/>
              <w:jc w:val="center"/>
              <w:rPr>
                <w:rStyle w:val="None"/>
                <w:b/>
                <w:bCs/>
                <w:sz w:val="18"/>
                <w:szCs w:val="18"/>
              </w:rPr>
            </w:pPr>
            <w:r>
              <w:rPr>
                <w:rStyle w:val="None"/>
                <w:b/>
                <w:bCs/>
                <w:sz w:val="18"/>
                <w:szCs w:val="18"/>
                <w:lang w:val="en-US"/>
              </w:rPr>
              <w:t>Seminar 5</w:t>
            </w:r>
          </w:p>
          <w:p w14:paraId="3FD413EE" w14:textId="77777777" w:rsidR="00976391" w:rsidRDefault="00000000">
            <w:pPr>
              <w:pStyle w:val="BodyA"/>
              <w:spacing w:after="0" w:line="240" w:lineRule="auto"/>
              <w:jc w:val="center"/>
              <w:rPr>
                <w:rStyle w:val="None"/>
                <w:b/>
                <w:bCs/>
                <w:sz w:val="18"/>
                <w:szCs w:val="18"/>
              </w:rPr>
            </w:pPr>
            <w:r>
              <w:rPr>
                <w:rStyle w:val="None"/>
                <w:b/>
                <w:bCs/>
                <w:sz w:val="18"/>
                <w:szCs w:val="18"/>
                <w:lang w:val="en-US"/>
              </w:rPr>
              <w:t>Project-</w:t>
            </w:r>
          </w:p>
          <w:p w14:paraId="3A6D9D2E" w14:textId="77777777" w:rsidR="00976391" w:rsidRDefault="00000000">
            <w:pPr>
              <w:pStyle w:val="BodyA"/>
              <w:spacing w:after="0" w:line="240" w:lineRule="auto"/>
              <w:jc w:val="center"/>
              <w:rPr>
                <w:rStyle w:val="None"/>
                <w:b/>
                <w:bCs/>
                <w:sz w:val="18"/>
                <w:szCs w:val="18"/>
                <w:lang w:val="en-US"/>
              </w:rPr>
            </w:pPr>
            <w:r>
              <w:rPr>
                <w:rStyle w:val="None"/>
                <w:b/>
                <w:bCs/>
                <w:sz w:val="18"/>
                <w:szCs w:val="18"/>
                <w:lang w:val="en-US"/>
              </w:rPr>
              <w:t>The Beatles</w:t>
            </w:r>
          </w:p>
          <w:p w14:paraId="4E72C9CB" w14:textId="77777777" w:rsidR="00A91331" w:rsidRDefault="00A91331">
            <w:pPr>
              <w:pStyle w:val="BodyA"/>
              <w:spacing w:after="0" w:line="240" w:lineRule="auto"/>
              <w:jc w:val="center"/>
              <w:rPr>
                <w:rStyle w:val="None"/>
                <w:b/>
                <w:bCs/>
                <w:sz w:val="18"/>
                <w:szCs w:val="18"/>
                <w:lang w:val="en-US"/>
              </w:rPr>
            </w:pPr>
          </w:p>
          <w:p w14:paraId="460D7AE3" w14:textId="1A0C9BD8" w:rsidR="00A91331" w:rsidRDefault="00A91331">
            <w:pPr>
              <w:pStyle w:val="BodyA"/>
              <w:spacing w:after="0" w:line="240" w:lineRule="auto"/>
              <w:jc w:val="center"/>
            </w:pPr>
            <w:r>
              <w:rPr>
                <w:rStyle w:val="None"/>
                <w:b/>
                <w:bCs/>
                <w:sz w:val="18"/>
                <w:szCs w:val="18"/>
                <w:lang w:val="en-US"/>
              </w:rPr>
              <w:t xml:space="preserve">How confident are you in </w:t>
            </w:r>
            <w:proofErr w:type="spellStart"/>
            <w:r>
              <w:rPr>
                <w:rStyle w:val="None"/>
                <w:b/>
                <w:bCs/>
                <w:sz w:val="18"/>
                <w:szCs w:val="18"/>
                <w:lang w:val="en-US"/>
              </w:rPr>
              <w:t>recognising</w:t>
            </w:r>
            <w:proofErr w:type="spellEnd"/>
            <w:r>
              <w:rPr>
                <w:rStyle w:val="None"/>
                <w:b/>
                <w:bCs/>
                <w:sz w:val="18"/>
                <w:szCs w:val="18"/>
                <w:lang w:val="en-US"/>
              </w:rPr>
              <w:t xml:space="preserve"> significance?</w:t>
            </w:r>
          </w:p>
        </w:tc>
        <w:tc>
          <w:tcPr>
            <w:tcW w:w="496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E301FC0" w14:textId="3F7F46FC" w:rsidR="00976391" w:rsidRDefault="00F37337">
            <w:pPr>
              <w:pStyle w:val="Body"/>
              <w:rPr>
                <w:rStyle w:val="None"/>
                <w:rFonts w:ascii="Calibri" w:hAnsi="Calibri"/>
                <w:sz w:val="18"/>
                <w:szCs w:val="18"/>
                <w14:textOutline w14:w="12700" w14:cap="flat" w14:cmpd="sng" w14:algn="ctr">
                  <w14:noFill/>
                  <w14:prstDash w14:val="solid"/>
                  <w14:miter w14:lim="400000"/>
                </w14:textOutline>
              </w:rPr>
            </w:pPr>
            <w:r>
              <w:rPr>
                <w:rStyle w:val="None"/>
                <w:rFonts w:ascii="Calibri" w:hAnsi="Calibri"/>
                <w:sz w:val="18"/>
                <w:szCs w:val="18"/>
                <w14:textOutline w14:w="12700" w14:cap="flat" w14:cmpd="sng" w14:algn="ctr">
                  <w14:noFill/>
                  <w14:prstDash w14:val="solid"/>
                  <w14:miter w14:lim="400000"/>
                </w14:textOutline>
              </w:rPr>
              <w:t xml:space="preserve">To be able to explore significance within History. </w:t>
            </w:r>
          </w:p>
          <w:p w14:paraId="678E70CB" w14:textId="77777777" w:rsidR="00A91331" w:rsidRDefault="00A91331">
            <w:pPr>
              <w:pStyle w:val="Body"/>
              <w:rPr>
                <w:rStyle w:val="None"/>
              </w:rPr>
            </w:pPr>
          </w:p>
          <w:p w14:paraId="673EAE96" w14:textId="7F05AB00" w:rsidR="00976391" w:rsidRDefault="00F37337">
            <w:pPr>
              <w:pStyle w:val="Body"/>
              <w:rPr>
                <w:rStyle w:val="None"/>
                <w:rFonts w:ascii="Calibri" w:hAnsi="Calibri"/>
                <w:sz w:val="18"/>
                <w:szCs w:val="18"/>
                <w14:textOutline w14:w="12700" w14:cap="flat" w14:cmpd="sng" w14:algn="ctr">
                  <w14:noFill/>
                  <w14:prstDash w14:val="solid"/>
                  <w14:miter w14:lim="400000"/>
                </w14:textOutline>
              </w:rPr>
            </w:pPr>
            <w:r>
              <w:rPr>
                <w:rStyle w:val="None"/>
                <w:rFonts w:ascii="Calibri" w:hAnsi="Calibri"/>
                <w:sz w:val="18"/>
                <w:szCs w:val="18"/>
                <w14:textOutline w14:w="12700" w14:cap="flat" w14:cmpd="sng" w14:algn="ctr">
                  <w14:noFill/>
                  <w14:prstDash w14:val="solid"/>
                  <w14:miter w14:lim="400000"/>
                </w14:textOutline>
              </w:rPr>
              <w:t>To be able to design practical activities towards teaching History</w:t>
            </w:r>
          </w:p>
          <w:p w14:paraId="6ECA3FB6" w14:textId="77777777" w:rsidR="00A91331" w:rsidRDefault="00A91331">
            <w:pPr>
              <w:pStyle w:val="Body"/>
              <w:rPr>
                <w:rStyle w:val="None"/>
              </w:rPr>
            </w:pPr>
          </w:p>
          <w:p w14:paraId="6ABCA647" w14:textId="654F52D1" w:rsidR="00976391" w:rsidRDefault="00F37337">
            <w:pPr>
              <w:pStyle w:val="Body"/>
              <w:rPr>
                <w:rStyle w:val="None"/>
                <w:rFonts w:ascii="Calibri" w:hAnsi="Calibri"/>
                <w:sz w:val="18"/>
                <w:szCs w:val="18"/>
                <w14:textOutline w14:w="12700" w14:cap="flat" w14:cmpd="sng" w14:algn="ctr">
                  <w14:noFill/>
                  <w14:prstDash w14:val="solid"/>
                  <w14:miter w14:lim="400000"/>
                </w14:textOutline>
              </w:rPr>
            </w:pPr>
            <w:r>
              <w:rPr>
                <w:rStyle w:val="None"/>
                <w:rFonts w:ascii="Calibri" w:hAnsi="Calibri"/>
                <w:sz w:val="18"/>
                <w:szCs w:val="18"/>
                <w14:textOutline w14:w="12700" w14:cap="flat" w14:cmpd="sng" w14:algn="ctr">
                  <w14:noFill/>
                  <w14:prstDash w14:val="solid"/>
                  <w14:miter w14:lim="400000"/>
                </w14:textOutline>
              </w:rPr>
              <w:t>To be able to link projects to the local study unit- Liverpool</w:t>
            </w:r>
          </w:p>
          <w:p w14:paraId="405ECCB1" w14:textId="77777777" w:rsidR="00A91331" w:rsidRDefault="00A91331">
            <w:pPr>
              <w:pStyle w:val="Body"/>
              <w:rPr>
                <w:rStyle w:val="None"/>
              </w:rPr>
            </w:pPr>
          </w:p>
          <w:p w14:paraId="6243E04F" w14:textId="3A08FC7D" w:rsidR="00976391" w:rsidRDefault="00F37337">
            <w:pPr>
              <w:pStyle w:val="Body"/>
            </w:pPr>
            <w:r>
              <w:rPr>
                <w:rStyle w:val="None"/>
                <w:rFonts w:ascii="Calibri" w:hAnsi="Calibri"/>
                <w:sz w:val="18"/>
                <w:szCs w:val="18"/>
                <w14:textOutline w14:w="12700" w14:cap="flat" w14:cmpd="sng" w14:algn="ctr">
                  <w14:noFill/>
                  <w14:prstDash w14:val="solid"/>
                  <w14:miter w14:lim="400000"/>
                </w14:textOutline>
              </w:rPr>
              <w:t>To be able to apply historical skills and processes.</w:t>
            </w:r>
          </w:p>
        </w:tc>
        <w:tc>
          <w:tcPr>
            <w:tcW w:w="213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95470F4" w14:textId="77777777" w:rsidR="00976391" w:rsidRDefault="00814233">
            <w:pPr>
              <w:rPr>
                <w:rFonts w:ascii="Arial" w:hAnsi="Arial" w:cs="Arial"/>
                <w:sz w:val="20"/>
                <w:szCs w:val="20"/>
              </w:rPr>
            </w:pPr>
            <w:r>
              <w:rPr>
                <w:rFonts w:ascii="Arial" w:hAnsi="Arial" w:cs="Arial"/>
                <w:sz w:val="20"/>
                <w:szCs w:val="20"/>
              </w:rPr>
              <w:t>1.1</w:t>
            </w:r>
          </w:p>
          <w:p w14:paraId="226BAAD9" w14:textId="77777777" w:rsidR="00814233" w:rsidRDefault="00814233">
            <w:pPr>
              <w:rPr>
                <w:rFonts w:ascii="Arial" w:hAnsi="Arial" w:cs="Arial"/>
                <w:sz w:val="20"/>
                <w:szCs w:val="20"/>
              </w:rPr>
            </w:pPr>
            <w:r>
              <w:rPr>
                <w:rFonts w:ascii="Arial" w:hAnsi="Arial" w:cs="Arial"/>
                <w:sz w:val="20"/>
                <w:szCs w:val="20"/>
              </w:rPr>
              <w:t>1.2</w:t>
            </w:r>
          </w:p>
          <w:p w14:paraId="25D5F6D2" w14:textId="77777777" w:rsidR="00814233" w:rsidRDefault="00814233">
            <w:pPr>
              <w:rPr>
                <w:rFonts w:ascii="Arial" w:hAnsi="Arial" w:cs="Arial"/>
                <w:sz w:val="20"/>
                <w:szCs w:val="20"/>
              </w:rPr>
            </w:pPr>
            <w:r>
              <w:rPr>
                <w:rFonts w:ascii="Arial" w:hAnsi="Arial" w:cs="Arial"/>
                <w:sz w:val="20"/>
                <w:szCs w:val="20"/>
              </w:rPr>
              <w:t>1.6</w:t>
            </w:r>
          </w:p>
          <w:p w14:paraId="279822E0" w14:textId="77777777" w:rsidR="00814233" w:rsidRDefault="00814233">
            <w:pPr>
              <w:rPr>
                <w:rFonts w:ascii="Arial" w:hAnsi="Arial" w:cs="Arial"/>
                <w:sz w:val="20"/>
                <w:szCs w:val="20"/>
              </w:rPr>
            </w:pPr>
            <w:r>
              <w:rPr>
                <w:rFonts w:ascii="Arial" w:hAnsi="Arial" w:cs="Arial"/>
                <w:sz w:val="20"/>
                <w:szCs w:val="20"/>
              </w:rPr>
              <w:t>1.7</w:t>
            </w:r>
          </w:p>
          <w:p w14:paraId="26C698CB" w14:textId="77777777" w:rsidR="00814233" w:rsidRDefault="00814233">
            <w:pPr>
              <w:rPr>
                <w:rFonts w:ascii="Arial" w:hAnsi="Arial" w:cs="Arial"/>
                <w:sz w:val="20"/>
                <w:szCs w:val="20"/>
              </w:rPr>
            </w:pPr>
            <w:r>
              <w:rPr>
                <w:rFonts w:ascii="Arial" w:hAnsi="Arial" w:cs="Arial"/>
                <w:sz w:val="20"/>
                <w:szCs w:val="20"/>
              </w:rPr>
              <w:t>2.6</w:t>
            </w:r>
          </w:p>
          <w:p w14:paraId="3F3C4B20" w14:textId="77777777" w:rsidR="00814233" w:rsidRDefault="00814233">
            <w:pPr>
              <w:rPr>
                <w:rFonts w:ascii="Arial" w:hAnsi="Arial" w:cs="Arial"/>
                <w:sz w:val="20"/>
                <w:szCs w:val="20"/>
              </w:rPr>
            </w:pPr>
            <w:r>
              <w:rPr>
                <w:rFonts w:ascii="Arial" w:hAnsi="Arial" w:cs="Arial"/>
                <w:sz w:val="20"/>
                <w:szCs w:val="20"/>
              </w:rPr>
              <w:t>3.5</w:t>
            </w:r>
          </w:p>
          <w:p w14:paraId="7B2FFEB0" w14:textId="77777777" w:rsidR="00814233" w:rsidRDefault="00814233">
            <w:pPr>
              <w:rPr>
                <w:rFonts w:ascii="Arial" w:hAnsi="Arial" w:cs="Arial"/>
                <w:sz w:val="20"/>
                <w:szCs w:val="20"/>
              </w:rPr>
            </w:pPr>
            <w:r>
              <w:rPr>
                <w:rFonts w:ascii="Arial" w:hAnsi="Arial" w:cs="Arial"/>
                <w:sz w:val="20"/>
                <w:szCs w:val="20"/>
              </w:rPr>
              <w:t>4.3</w:t>
            </w:r>
          </w:p>
          <w:p w14:paraId="5B9BA017" w14:textId="77777777" w:rsidR="00814233" w:rsidRDefault="00814233">
            <w:pPr>
              <w:rPr>
                <w:rFonts w:ascii="Arial" w:hAnsi="Arial" w:cs="Arial"/>
                <w:sz w:val="20"/>
                <w:szCs w:val="20"/>
              </w:rPr>
            </w:pPr>
            <w:r>
              <w:rPr>
                <w:rFonts w:ascii="Arial" w:hAnsi="Arial" w:cs="Arial"/>
                <w:sz w:val="20"/>
                <w:szCs w:val="20"/>
              </w:rPr>
              <w:t>4.9</w:t>
            </w:r>
          </w:p>
          <w:p w14:paraId="6B9F33E3" w14:textId="77777777" w:rsidR="00814233" w:rsidRDefault="00814233">
            <w:pPr>
              <w:rPr>
                <w:rFonts w:ascii="Arial" w:hAnsi="Arial" w:cs="Arial"/>
                <w:sz w:val="20"/>
                <w:szCs w:val="20"/>
              </w:rPr>
            </w:pPr>
            <w:r>
              <w:rPr>
                <w:rFonts w:ascii="Arial" w:hAnsi="Arial" w:cs="Arial"/>
                <w:sz w:val="20"/>
                <w:szCs w:val="20"/>
              </w:rPr>
              <w:t>5.8</w:t>
            </w:r>
          </w:p>
          <w:p w14:paraId="610133D4" w14:textId="4D85C811" w:rsidR="00814233" w:rsidRPr="00814233" w:rsidRDefault="00814233">
            <w:pPr>
              <w:rPr>
                <w:rFonts w:ascii="Arial" w:hAnsi="Arial" w:cs="Arial"/>
                <w:sz w:val="20"/>
                <w:szCs w:val="20"/>
              </w:rPr>
            </w:pPr>
            <w:r>
              <w:rPr>
                <w:rFonts w:ascii="Arial" w:hAnsi="Arial" w:cs="Arial"/>
                <w:sz w:val="20"/>
                <w:szCs w:val="20"/>
              </w:rPr>
              <w:t>6.1</w:t>
            </w:r>
          </w:p>
        </w:tc>
        <w:tc>
          <w:tcPr>
            <w:tcW w:w="220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A2B9293" w14:textId="77777777" w:rsidR="00976391" w:rsidRDefault="00814233">
            <w:pPr>
              <w:rPr>
                <w:rFonts w:ascii="Arial" w:hAnsi="Arial" w:cs="Arial"/>
                <w:sz w:val="20"/>
                <w:szCs w:val="20"/>
              </w:rPr>
            </w:pPr>
            <w:r>
              <w:rPr>
                <w:rFonts w:ascii="Arial" w:hAnsi="Arial" w:cs="Arial"/>
                <w:sz w:val="20"/>
                <w:szCs w:val="20"/>
              </w:rPr>
              <w:t>1.b</w:t>
            </w:r>
          </w:p>
          <w:p w14:paraId="507883EE" w14:textId="77777777" w:rsidR="00814233" w:rsidRDefault="00814233">
            <w:pPr>
              <w:rPr>
                <w:rFonts w:ascii="Arial" w:hAnsi="Arial" w:cs="Arial"/>
                <w:sz w:val="20"/>
                <w:szCs w:val="20"/>
              </w:rPr>
            </w:pPr>
            <w:r>
              <w:rPr>
                <w:rFonts w:ascii="Arial" w:hAnsi="Arial" w:cs="Arial"/>
                <w:sz w:val="20"/>
                <w:szCs w:val="20"/>
              </w:rPr>
              <w:t>1.h</w:t>
            </w:r>
          </w:p>
          <w:p w14:paraId="2F6354CC" w14:textId="77777777" w:rsidR="00814233" w:rsidRDefault="00814233">
            <w:pPr>
              <w:rPr>
                <w:rFonts w:ascii="Arial" w:hAnsi="Arial" w:cs="Arial"/>
                <w:sz w:val="20"/>
                <w:szCs w:val="20"/>
              </w:rPr>
            </w:pPr>
            <w:r>
              <w:rPr>
                <w:rFonts w:ascii="Arial" w:hAnsi="Arial" w:cs="Arial"/>
                <w:sz w:val="20"/>
                <w:szCs w:val="20"/>
              </w:rPr>
              <w:t>2.j</w:t>
            </w:r>
          </w:p>
          <w:p w14:paraId="12D0B722" w14:textId="77777777" w:rsidR="00814233" w:rsidRDefault="00814233">
            <w:pPr>
              <w:rPr>
                <w:rFonts w:ascii="Arial" w:hAnsi="Arial" w:cs="Arial"/>
                <w:sz w:val="20"/>
                <w:szCs w:val="20"/>
              </w:rPr>
            </w:pPr>
            <w:r>
              <w:rPr>
                <w:rFonts w:ascii="Arial" w:hAnsi="Arial" w:cs="Arial"/>
                <w:sz w:val="20"/>
                <w:szCs w:val="20"/>
              </w:rPr>
              <w:t>3.a</w:t>
            </w:r>
          </w:p>
          <w:p w14:paraId="1C2800BF" w14:textId="77777777" w:rsidR="00814233" w:rsidRDefault="00814233">
            <w:pPr>
              <w:rPr>
                <w:rFonts w:ascii="Arial" w:hAnsi="Arial" w:cs="Arial"/>
                <w:sz w:val="20"/>
                <w:szCs w:val="20"/>
              </w:rPr>
            </w:pPr>
            <w:r>
              <w:rPr>
                <w:rFonts w:ascii="Arial" w:hAnsi="Arial" w:cs="Arial"/>
                <w:sz w:val="20"/>
                <w:szCs w:val="20"/>
              </w:rPr>
              <w:t>3.b</w:t>
            </w:r>
          </w:p>
          <w:p w14:paraId="73DBCA0A" w14:textId="77777777" w:rsidR="00814233" w:rsidRDefault="00814233">
            <w:pPr>
              <w:rPr>
                <w:rFonts w:ascii="Arial" w:hAnsi="Arial" w:cs="Arial"/>
                <w:sz w:val="20"/>
                <w:szCs w:val="20"/>
              </w:rPr>
            </w:pPr>
            <w:r>
              <w:rPr>
                <w:rFonts w:ascii="Arial" w:hAnsi="Arial" w:cs="Arial"/>
                <w:sz w:val="20"/>
                <w:szCs w:val="20"/>
              </w:rPr>
              <w:t>3.j</w:t>
            </w:r>
          </w:p>
          <w:p w14:paraId="212BC5B5" w14:textId="77777777" w:rsidR="00814233" w:rsidRDefault="00814233">
            <w:pPr>
              <w:rPr>
                <w:rFonts w:ascii="Arial" w:hAnsi="Arial" w:cs="Arial"/>
                <w:sz w:val="20"/>
                <w:szCs w:val="20"/>
              </w:rPr>
            </w:pPr>
            <w:r>
              <w:rPr>
                <w:rFonts w:ascii="Arial" w:hAnsi="Arial" w:cs="Arial"/>
                <w:sz w:val="20"/>
                <w:szCs w:val="20"/>
              </w:rPr>
              <w:t>4.h</w:t>
            </w:r>
          </w:p>
          <w:p w14:paraId="32866A15" w14:textId="77777777" w:rsidR="00814233" w:rsidRDefault="00814233">
            <w:pPr>
              <w:rPr>
                <w:rFonts w:ascii="Arial" w:hAnsi="Arial" w:cs="Arial"/>
                <w:sz w:val="20"/>
                <w:szCs w:val="20"/>
              </w:rPr>
            </w:pPr>
            <w:r>
              <w:rPr>
                <w:rFonts w:ascii="Arial" w:hAnsi="Arial" w:cs="Arial"/>
                <w:sz w:val="20"/>
                <w:szCs w:val="20"/>
              </w:rPr>
              <w:t>4.m</w:t>
            </w:r>
          </w:p>
          <w:p w14:paraId="18734F48" w14:textId="77777777" w:rsidR="00814233" w:rsidRDefault="00814233">
            <w:pPr>
              <w:rPr>
                <w:rFonts w:ascii="Arial" w:hAnsi="Arial" w:cs="Arial"/>
                <w:sz w:val="20"/>
                <w:szCs w:val="20"/>
              </w:rPr>
            </w:pPr>
            <w:r>
              <w:rPr>
                <w:rFonts w:ascii="Arial" w:hAnsi="Arial" w:cs="Arial"/>
                <w:sz w:val="20"/>
                <w:szCs w:val="20"/>
              </w:rPr>
              <w:t>5.b</w:t>
            </w:r>
          </w:p>
          <w:p w14:paraId="3F943B2F" w14:textId="77777777" w:rsidR="00814233" w:rsidRDefault="00814233">
            <w:pPr>
              <w:rPr>
                <w:rFonts w:ascii="Arial" w:hAnsi="Arial" w:cs="Arial"/>
                <w:sz w:val="20"/>
                <w:szCs w:val="20"/>
              </w:rPr>
            </w:pPr>
            <w:r>
              <w:rPr>
                <w:rFonts w:ascii="Arial" w:hAnsi="Arial" w:cs="Arial"/>
                <w:sz w:val="20"/>
                <w:szCs w:val="20"/>
              </w:rPr>
              <w:t>5.n</w:t>
            </w:r>
          </w:p>
          <w:p w14:paraId="062E32E5" w14:textId="6A9DADD8" w:rsidR="00814233" w:rsidRPr="00814233" w:rsidRDefault="00814233">
            <w:pPr>
              <w:rPr>
                <w:rFonts w:ascii="Arial" w:hAnsi="Arial" w:cs="Arial"/>
                <w:sz w:val="20"/>
                <w:szCs w:val="20"/>
              </w:rPr>
            </w:pPr>
            <w:r>
              <w:rPr>
                <w:rFonts w:ascii="Arial" w:hAnsi="Arial" w:cs="Arial"/>
                <w:sz w:val="20"/>
                <w:szCs w:val="20"/>
              </w:rPr>
              <w:t>6.a</w:t>
            </w:r>
          </w:p>
        </w:tc>
        <w:tc>
          <w:tcPr>
            <w:tcW w:w="2215" w:type="dxa"/>
            <w:vMerge/>
            <w:tcBorders>
              <w:top w:val="single" w:sz="4" w:space="0" w:color="000000"/>
              <w:left w:val="single" w:sz="4" w:space="0" w:color="000000"/>
              <w:bottom w:val="single" w:sz="4" w:space="0" w:color="000000"/>
              <w:right w:val="single" w:sz="4" w:space="0" w:color="000000"/>
            </w:tcBorders>
            <w:shd w:val="clear" w:color="auto" w:fill="auto"/>
          </w:tcPr>
          <w:p w14:paraId="35633DBB" w14:textId="77777777" w:rsidR="00976391" w:rsidRDefault="00976391"/>
        </w:tc>
        <w:tc>
          <w:tcPr>
            <w:tcW w:w="1139" w:type="dxa"/>
            <w:vMerge/>
            <w:tcBorders>
              <w:top w:val="single" w:sz="4" w:space="0" w:color="000000"/>
              <w:left w:val="single" w:sz="4" w:space="0" w:color="000000"/>
              <w:bottom w:val="single" w:sz="4" w:space="0" w:color="000000"/>
              <w:right w:val="single" w:sz="4" w:space="0" w:color="000000"/>
            </w:tcBorders>
            <w:shd w:val="clear" w:color="auto" w:fill="auto"/>
          </w:tcPr>
          <w:p w14:paraId="3B43EDCD" w14:textId="77777777" w:rsidR="00976391" w:rsidRDefault="00976391"/>
        </w:tc>
      </w:tr>
      <w:tr w:rsidR="00976391" w14:paraId="72791058" w14:textId="77777777">
        <w:trPr>
          <w:trHeight w:val="1763"/>
          <w:jc w:val="center"/>
        </w:trPr>
        <w:tc>
          <w:tcPr>
            <w:tcW w:w="130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F6EB5B2" w14:textId="77777777" w:rsidR="00976391" w:rsidRDefault="00000000">
            <w:pPr>
              <w:pStyle w:val="BodyA"/>
              <w:spacing w:after="0" w:line="240" w:lineRule="auto"/>
              <w:jc w:val="center"/>
              <w:rPr>
                <w:rStyle w:val="None"/>
                <w:b/>
                <w:bCs/>
                <w:sz w:val="18"/>
                <w:szCs w:val="18"/>
              </w:rPr>
            </w:pPr>
            <w:r>
              <w:rPr>
                <w:rStyle w:val="None"/>
                <w:b/>
                <w:bCs/>
                <w:sz w:val="18"/>
                <w:szCs w:val="18"/>
                <w:lang w:val="en-US"/>
              </w:rPr>
              <w:t>Seminar 6</w:t>
            </w:r>
          </w:p>
          <w:p w14:paraId="053D4E7A" w14:textId="77777777" w:rsidR="00976391" w:rsidRDefault="00000000">
            <w:pPr>
              <w:pStyle w:val="BodyA"/>
              <w:spacing w:after="0" w:line="240" w:lineRule="auto"/>
              <w:jc w:val="center"/>
              <w:rPr>
                <w:rStyle w:val="None"/>
                <w:b/>
                <w:bCs/>
                <w:sz w:val="18"/>
                <w:szCs w:val="18"/>
              </w:rPr>
            </w:pPr>
            <w:proofErr w:type="spellStart"/>
            <w:r>
              <w:rPr>
                <w:rStyle w:val="None"/>
                <w:b/>
                <w:bCs/>
                <w:sz w:val="18"/>
                <w:szCs w:val="18"/>
                <w:lang w:val="en-US"/>
              </w:rPr>
              <w:t>Organising</w:t>
            </w:r>
            <w:proofErr w:type="spellEnd"/>
            <w:r>
              <w:rPr>
                <w:rStyle w:val="None"/>
                <w:b/>
                <w:bCs/>
                <w:sz w:val="18"/>
                <w:szCs w:val="18"/>
                <w:lang w:val="en-US"/>
              </w:rPr>
              <w:t xml:space="preserve"> History</w:t>
            </w:r>
          </w:p>
          <w:p w14:paraId="546AC028" w14:textId="77777777" w:rsidR="00976391" w:rsidRDefault="00000000">
            <w:pPr>
              <w:pStyle w:val="BodyA"/>
              <w:spacing w:after="0" w:line="240" w:lineRule="auto"/>
              <w:jc w:val="center"/>
              <w:rPr>
                <w:rStyle w:val="None"/>
                <w:b/>
                <w:bCs/>
                <w:sz w:val="18"/>
                <w:szCs w:val="18"/>
                <w:lang w:val="en-US"/>
              </w:rPr>
            </w:pPr>
            <w:r>
              <w:rPr>
                <w:rStyle w:val="None"/>
                <w:b/>
                <w:bCs/>
                <w:sz w:val="18"/>
                <w:szCs w:val="18"/>
                <w:lang w:val="en-US"/>
              </w:rPr>
              <w:t>Ancient Greeks</w:t>
            </w:r>
          </w:p>
          <w:p w14:paraId="165A71C1" w14:textId="77777777" w:rsidR="00A64B4B" w:rsidRDefault="00A64B4B">
            <w:pPr>
              <w:pStyle w:val="BodyA"/>
              <w:spacing w:after="0" w:line="240" w:lineRule="auto"/>
              <w:jc w:val="center"/>
              <w:rPr>
                <w:rStyle w:val="None"/>
                <w:b/>
                <w:bCs/>
                <w:sz w:val="18"/>
                <w:szCs w:val="18"/>
                <w:lang w:val="en-US"/>
              </w:rPr>
            </w:pPr>
          </w:p>
          <w:p w14:paraId="1BF84583" w14:textId="55468D3D" w:rsidR="00A64B4B" w:rsidRDefault="00A64B4B">
            <w:pPr>
              <w:pStyle w:val="BodyA"/>
              <w:spacing w:after="0" w:line="240" w:lineRule="auto"/>
              <w:jc w:val="center"/>
            </w:pPr>
            <w:r>
              <w:rPr>
                <w:rStyle w:val="None"/>
                <w:b/>
                <w:bCs/>
                <w:sz w:val="18"/>
                <w:szCs w:val="18"/>
                <w:lang w:val="en-US"/>
              </w:rPr>
              <w:t xml:space="preserve">How confident are you in designing and </w:t>
            </w:r>
            <w:r>
              <w:rPr>
                <w:rStyle w:val="None"/>
                <w:b/>
                <w:bCs/>
                <w:sz w:val="18"/>
                <w:szCs w:val="18"/>
                <w:lang w:val="en-US"/>
              </w:rPr>
              <w:lastRenderedPageBreak/>
              <w:t>planning a learning experience in history?</w:t>
            </w:r>
          </w:p>
        </w:tc>
        <w:tc>
          <w:tcPr>
            <w:tcW w:w="496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E8F65FE" w14:textId="476B9B64" w:rsidR="00976391" w:rsidRDefault="00F37337">
            <w:pPr>
              <w:pStyle w:val="BodyB"/>
              <w:rPr>
                <w:rStyle w:val="None"/>
                <w:rFonts w:ascii="Calibri" w:hAnsi="Calibri"/>
                <w:sz w:val="18"/>
                <w:szCs w:val="18"/>
              </w:rPr>
            </w:pPr>
            <w:r>
              <w:rPr>
                <w:rStyle w:val="None"/>
                <w:rFonts w:ascii="Calibri" w:hAnsi="Calibri"/>
                <w:sz w:val="18"/>
                <w:szCs w:val="18"/>
              </w:rPr>
              <w:lastRenderedPageBreak/>
              <w:t>To consider aspects of history in lesson design, including enquiry, interpretation and chronology.</w:t>
            </w:r>
          </w:p>
          <w:p w14:paraId="0D341109" w14:textId="77777777" w:rsidR="00A91331" w:rsidRDefault="00A91331">
            <w:pPr>
              <w:pStyle w:val="BodyB"/>
              <w:rPr>
                <w:rStyle w:val="None"/>
              </w:rPr>
            </w:pPr>
          </w:p>
          <w:p w14:paraId="0409B416" w14:textId="0EA52F82" w:rsidR="00A91331" w:rsidRDefault="00F37337">
            <w:pPr>
              <w:pStyle w:val="BodyB"/>
              <w:rPr>
                <w:rStyle w:val="None"/>
                <w:rFonts w:ascii="Calibri" w:hAnsi="Calibri"/>
                <w:sz w:val="18"/>
                <w:szCs w:val="18"/>
              </w:rPr>
            </w:pPr>
            <w:r>
              <w:rPr>
                <w:rStyle w:val="None"/>
                <w:rFonts w:ascii="Calibri" w:hAnsi="Calibri"/>
                <w:sz w:val="18"/>
                <w:szCs w:val="18"/>
              </w:rPr>
              <w:t>To understand and be aware of and begin to identify misconceptions and stereotypes.</w:t>
            </w:r>
          </w:p>
          <w:p w14:paraId="44A65ECF" w14:textId="77777777" w:rsidR="00A64B4B" w:rsidRPr="00A64B4B" w:rsidRDefault="00A64B4B">
            <w:pPr>
              <w:pStyle w:val="BodyB"/>
              <w:rPr>
                <w:rStyle w:val="None"/>
                <w:rFonts w:ascii="Calibri" w:hAnsi="Calibri"/>
                <w:sz w:val="18"/>
                <w:szCs w:val="18"/>
              </w:rPr>
            </w:pPr>
          </w:p>
          <w:p w14:paraId="402ED355" w14:textId="03BCC16B" w:rsidR="00976391" w:rsidRDefault="00F37337">
            <w:pPr>
              <w:pStyle w:val="BodyB"/>
              <w:rPr>
                <w:rStyle w:val="None"/>
                <w:rFonts w:ascii="Calibri" w:hAnsi="Calibri"/>
                <w:sz w:val="18"/>
                <w:szCs w:val="18"/>
              </w:rPr>
            </w:pPr>
            <w:r>
              <w:rPr>
                <w:rStyle w:val="None"/>
                <w:rFonts w:ascii="Calibri" w:hAnsi="Calibri"/>
                <w:sz w:val="18"/>
                <w:szCs w:val="18"/>
              </w:rPr>
              <w:lastRenderedPageBreak/>
              <w:t xml:space="preserve">To know that History is an </w:t>
            </w:r>
            <w:proofErr w:type="gramStart"/>
            <w:r>
              <w:rPr>
                <w:rStyle w:val="None"/>
                <w:rFonts w:ascii="Calibri" w:hAnsi="Calibri"/>
                <w:sz w:val="18"/>
                <w:szCs w:val="18"/>
              </w:rPr>
              <w:t>enquiry based</w:t>
            </w:r>
            <w:proofErr w:type="gramEnd"/>
            <w:r>
              <w:rPr>
                <w:rStyle w:val="None"/>
                <w:rFonts w:ascii="Calibri" w:hAnsi="Calibri"/>
                <w:sz w:val="18"/>
                <w:szCs w:val="18"/>
              </w:rPr>
              <w:t xml:space="preserve"> subject. Other approaches, such as EDI, are advocated by authors and commentators in promoting knowledge before skills.</w:t>
            </w:r>
          </w:p>
          <w:p w14:paraId="719E2083" w14:textId="77777777" w:rsidR="00A91331" w:rsidRDefault="00A91331">
            <w:pPr>
              <w:pStyle w:val="BodyB"/>
              <w:rPr>
                <w:rStyle w:val="None"/>
              </w:rPr>
            </w:pPr>
          </w:p>
          <w:p w14:paraId="5F6E31BA" w14:textId="1E7B4F3C" w:rsidR="00976391" w:rsidRDefault="00F37337">
            <w:pPr>
              <w:pStyle w:val="BodyB"/>
            </w:pPr>
            <w:r>
              <w:rPr>
                <w:rStyle w:val="None"/>
                <w:rFonts w:ascii="Calibri" w:hAnsi="Calibri"/>
                <w:sz w:val="18"/>
                <w:szCs w:val="18"/>
              </w:rPr>
              <w:t>To be able to develop ways in which children can communicate their findings</w:t>
            </w:r>
          </w:p>
        </w:tc>
        <w:tc>
          <w:tcPr>
            <w:tcW w:w="213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176A236" w14:textId="77777777" w:rsidR="00976391" w:rsidRDefault="00000000">
            <w:pPr>
              <w:pStyle w:val="BodyB"/>
              <w:rPr>
                <w:rStyle w:val="None"/>
                <w:rFonts w:ascii="Arial" w:eastAsia="Arial" w:hAnsi="Arial" w:cs="Arial"/>
                <w:sz w:val="20"/>
                <w:szCs w:val="20"/>
              </w:rPr>
            </w:pPr>
            <w:r>
              <w:rPr>
                <w:rStyle w:val="None"/>
                <w:rFonts w:ascii="Arial" w:hAnsi="Arial"/>
                <w:sz w:val="20"/>
                <w:szCs w:val="20"/>
              </w:rPr>
              <w:lastRenderedPageBreak/>
              <w:t>1.1</w:t>
            </w:r>
          </w:p>
          <w:p w14:paraId="5F39ABD6" w14:textId="77777777" w:rsidR="00976391" w:rsidRDefault="00000000">
            <w:pPr>
              <w:pStyle w:val="BodyB"/>
              <w:rPr>
                <w:rStyle w:val="None"/>
              </w:rPr>
            </w:pPr>
            <w:r>
              <w:rPr>
                <w:rStyle w:val="None"/>
                <w:rFonts w:ascii="Arial" w:hAnsi="Arial"/>
                <w:sz w:val="20"/>
                <w:szCs w:val="20"/>
              </w:rPr>
              <w:t>1.2</w:t>
            </w:r>
          </w:p>
          <w:p w14:paraId="42820FC0" w14:textId="77777777" w:rsidR="00976391" w:rsidRDefault="00000000">
            <w:pPr>
              <w:pStyle w:val="BodyB"/>
              <w:rPr>
                <w:rStyle w:val="None"/>
              </w:rPr>
            </w:pPr>
            <w:r>
              <w:rPr>
                <w:rStyle w:val="None"/>
                <w:rFonts w:ascii="Arial" w:hAnsi="Arial"/>
                <w:sz w:val="20"/>
                <w:szCs w:val="20"/>
              </w:rPr>
              <w:t>1.3</w:t>
            </w:r>
          </w:p>
          <w:p w14:paraId="12A31EE1" w14:textId="77777777" w:rsidR="00976391" w:rsidRDefault="00000000">
            <w:pPr>
              <w:pStyle w:val="BodyB"/>
              <w:rPr>
                <w:rStyle w:val="None"/>
                <w:rFonts w:ascii="Arial" w:eastAsia="Arial" w:hAnsi="Arial" w:cs="Arial"/>
                <w:sz w:val="20"/>
                <w:szCs w:val="20"/>
              </w:rPr>
            </w:pPr>
            <w:r>
              <w:rPr>
                <w:rStyle w:val="None"/>
                <w:rFonts w:ascii="Arial" w:hAnsi="Arial"/>
                <w:sz w:val="20"/>
                <w:szCs w:val="20"/>
              </w:rPr>
              <w:t>2.6</w:t>
            </w:r>
          </w:p>
          <w:p w14:paraId="16E46752" w14:textId="77777777" w:rsidR="00976391" w:rsidRDefault="00000000">
            <w:pPr>
              <w:pStyle w:val="BodyB"/>
              <w:rPr>
                <w:rStyle w:val="None"/>
                <w:rFonts w:ascii="Arial" w:eastAsia="Arial" w:hAnsi="Arial" w:cs="Arial"/>
                <w:sz w:val="20"/>
                <w:szCs w:val="20"/>
              </w:rPr>
            </w:pPr>
            <w:r>
              <w:rPr>
                <w:rStyle w:val="None"/>
                <w:rFonts w:ascii="Arial" w:hAnsi="Arial"/>
                <w:sz w:val="20"/>
                <w:szCs w:val="20"/>
              </w:rPr>
              <w:t>2.7</w:t>
            </w:r>
          </w:p>
          <w:p w14:paraId="535C7680" w14:textId="77777777" w:rsidR="00976391" w:rsidRDefault="00000000">
            <w:pPr>
              <w:pStyle w:val="BodyB"/>
              <w:rPr>
                <w:rStyle w:val="None"/>
              </w:rPr>
            </w:pPr>
            <w:r>
              <w:rPr>
                <w:rStyle w:val="None"/>
                <w:rFonts w:ascii="Arial" w:hAnsi="Arial"/>
                <w:sz w:val="20"/>
                <w:szCs w:val="20"/>
              </w:rPr>
              <w:t>3.9</w:t>
            </w:r>
          </w:p>
          <w:p w14:paraId="1D3AF1CE" w14:textId="77777777" w:rsidR="00976391" w:rsidRDefault="00000000">
            <w:pPr>
              <w:pStyle w:val="BodyB"/>
              <w:rPr>
                <w:rStyle w:val="None"/>
              </w:rPr>
            </w:pPr>
            <w:r>
              <w:rPr>
                <w:rStyle w:val="None"/>
                <w:rFonts w:ascii="Arial" w:hAnsi="Arial"/>
                <w:sz w:val="20"/>
                <w:szCs w:val="20"/>
              </w:rPr>
              <w:t>3.10</w:t>
            </w:r>
          </w:p>
          <w:p w14:paraId="795B357D" w14:textId="77777777" w:rsidR="00976391" w:rsidRDefault="00000000">
            <w:pPr>
              <w:pStyle w:val="BodyB"/>
            </w:pPr>
            <w:r>
              <w:rPr>
                <w:rStyle w:val="None"/>
                <w:rFonts w:ascii="Arial" w:hAnsi="Arial"/>
                <w:sz w:val="20"/>
                <w:szCs w:val="20"/>
              </w:rPr>
              <w:t>5.3</w:t>
            </w:r>
          </w:p>
        </w:tc>
        <w:tc>
          <w:tcPr>
            <w:tcW w:w="220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B1FEB74" w14:textId="77777777" w:rsidR="00976391" w:rsidRDefault="00000000">
            <w:pPr>
              <w:pStyle w:val="BodyB"/>
              <w:rPr>
                <w:rStyle w:val="None"/>
              </w:rPr>
            </w:pPr>
            <w:r>
              <w:rPr>
                <w:rStyle w:val="None"/>
                <w:rFonts w:ascii="Arial" w:hAnsi="Arial"/>
                <w:sz w:val="20"/>
                <w:szCs w:val="20"/>
              </w:rPr>
              <w:t>2.f</w:t>
            </w:r>
          </w:p>
          <w:p w14:paraId="5298A279" w14:textId="77777777" w:rsidR="00976391" w:rsidRDefault="00000000">
            <w:pPr>
              <w:pStyle w:val="BodyB"/>
              <w:rPr>
                <w:rStyle w:val="None"/>
              </w:rPr>
            </w:pPr>
            <w:r>
              <w:rPr>
                <w:rStyle w:val="None"/>
                <w:rFonts w:ascii="Arial" w:hAnsi="Arial"/>
                <w:sz w:val="20"/>
                <w:szCs w:val="20"/>
              </w:rPr>
              <w:t>2.h</w:t>
            </w:r>
          </w:p>
          <w:p w14:paraId="449DD3EC" w14:textId="77777777" w:rsidR="00976391" w:rsidRDefault="00000000">
            <w:pPr>
              <w:pStyle w:val="BodyB"/>
              <w:rPr>
                <w:rStyle w:val="None"/>
              </w:rPr>
            </w:pPr>
            <w:r>
              <w:rPr>
                <w:rStyle w:val="None"/>
                <w:rFonts w:ascii="Arial" w:hAnsi="Arial"/>
                <w:sz w:val="20"/>
                <w:szCs w:val="20"/>
              </w:rPr>
              <w:t>2.k</w:t>
            </w:r>
          </w:p>
          <w:p w14:paraId="75D7E803" w14:textId="77777777" w:rsidR="00976391" w:rsidRDefault="00000000">
            <w:pPr>
              <w:pStyle w:val="BodyB"/>
              <w:rPr>
                <w:rStyle w:val="None"/>
              </w:rPr>
            </w:pPr>
            <w:r>
              <w:rPr>
                <w:rStyle w:val="None"/>
                <w:rFonts w:ascii="Arial" w:hAnsi="Arial"/>
                <w:sz w:val="20"/>
                <w:szCs w:val="20"/>
              </w:rPr>
              <w:t>3.c</w:t>
            </w:r>
          </w:p>
          <w:p w14:paraId="76ECAEC7" w14:textId="77777777" w:rsidR="00976391" w:rsidRDefault="00000000">
            <w:pPr>
              <w:pStyle w:val="BodyB"/>
              <w:rPr>
                <w:rStyle w:val="None"/>
              </w:rPr>
            </w:pPr>
            <w:r>
              <w:rPr>
                <w:rStyle w:val="None"/>
                <w:rFonts w:ascii="Arial" w:hAnsi="Arial"/>
                <w:sz w:val="20"/>
                <w:szCs w:val="20"/>
              </w:rPr>
              <w:t>4.f</w:t>
            </w:r>
          </w:p>
          <w:p w14:paraId="70F9F383" w14:textId="77777777" w:rsidR="00976391" w:rsidRDefault="00000000">
            <w:pPr>
              <w:pStyle w:val="BodyB"/>
              <w:rPr>
                <w:rStyle w:val="None"/>
              </w:rPr>
            </w:pPr>
            <w:r>
              <w:rPr>
                <w:rStyle w:val="None"/>
                <w:rFonts w:ascii="Arial" w:hAnsi="Arial"/>
                <w:sz w:val="20"/>
                <w:szCs w:val="20"/>
              </w:rPr>
              <w:t>4.j</w:t>
            </w:r>
          </w:p>
          <w:p w14:paraId="3FFFE618" w14:textId="77777777" w:rsidR="00976391" w:rsidRDefault="00000000">
            <w:pPr>
              <w:pStyle w:val="BodyB"/>
              <w:rPr>
                <w:rStyle w:val="None"/>
              </w:rPr>
            </w:pPr>
            <w:r>
              <w:rPr>
                <w:rStyle w:val="None"/>
                <w:rFonts w:ascii="Arial" w:hAnsi="Arial"/>
                <w:sz w:val="20"/>
                <w:szCs w:val="20"/>
              </w:rPr>
              <w:t>5.n</w:t>
            </w:r>
          </w:p>
          <w:p w14:paraId="572B0A26" w14:textId="77777777" w:rsidR="00976391" w:rsidRDefault="00000000">
            <w:pPr>
              <w:pStyle w:val="BodyB"/>
            </w:pPr>
            <w:r>
              <w:rPr>
                <w:rStyle w:val="None"/>
                <w:rFonts w:ascii="Arial" w:hAnsi="Arial"/>
                <w:sz w:val="20"/>
                <w:szCs w:val="20"/>
              </w:rPr>
              <w:t>5.p</w:t>
            </w:r>
          </w:p>
        </w:tc>
        <w:tc>
          <w:tcPr>
            <w:tcW w:w="2215" w:type="dxa"/>
            <w:vMerge/>
            <w:tcBorders>
              <w:top w:val="single" w:sz="4" w:space="0" w:color="000000"/>
              <w:left w:val="single" w:sz="4" w:space="0" w:color="000000"/>
              <w:bottom w:val="single" w:sz="4" w:space="0" w:color="000000"/>
              <w:right w:val="single" w:sz="4" w:space="0" w:color="000000"/>
            </w:tcBorders>
            <w:shd w:val="clear" w:color="auto" w:fill="auto"/>
          </w:tcPr>
          <w:p w14:paraId="29312F12" w14:textId="77777777" w:rsidR="00976391" w:rsidRDefault="00976391"/>
        </w:tc>
        <w:tc>
          <w:tcPr>
            <w:tcW w:w="1139" w:type="dxa"/>
            <w:vMerge/>
            <w:tcBorders>
              <w:top w:val="single" w:sz="4" w:space="0" w:color="000000"/>
              <w:left w:val="single" w:sz="4" w:space="0" w:color="000000"/>
              <w:bottom w:val="single" w:sz="4" w:space="0" w:color="000000"/>
              <w:right w:val="single" w:sz="4" w:space="0" w:color="000000"/>
            </w:tcBorders>
            <w:shd w:val="clear" w:color="auto" w:fill="auto"/>
          </w:tcPr>
          <w:p w14:paraId="5EE78228" w14:textId="77777777" w:rsidR="00976391" w:rsidRDefault="00976391"/>
        </w:tc>
      </w:tr>
    </w:tbl>
    <w:p w14:paraId="2974FBAD" w14:textId="77777777" w:rsidR="00976391" w:rsidRDefault="00976391">
      <w:pPr>
        <w:pStyle w:val="BodyA"/>
        <w:widowControl w:val="0"/>
        <w:spacing w:line="240" w:lineRule="auto"/>
        <w:ind w:left="216" w:hanging="216"/>
        <w:jc w:val="center"/>
        <w:rPr>
          <w:rStyle w:val="None"/>
          <w:b/>
          <w:bCs/>
          <w:i/>
          <w:iCs/>
          <w:u w:val="single"/>
        </w:rPr>
      </w:pPr>
    </w:p>
    <w:p w14:paraId="07E7F17F" w14:textId="77777777" w:rsidR="00976391" w:rsidRDefault="00976391">
      <w:pPr>
        <w:pStyle w:val="BodyA"/>
        <w:widowControl w:val="0"/>
        <w:spacing w:line="240" w:lineRule="auto"/>
        <w:ind w:left="108" w:hanging="108"/>
        <w:jc w:val="center"/>
        <w:rPr>
          <w:rStyle w:val="None"/>
          <w:b/>
          <w:bCs/>
          <w:i/>
          <w:iCs/>
          <w:u w:val="single"/>
        </w:rPr>
      </w:pPr>
    </w:p>
    <w:p w14:paraId="682839D9" w14:textId="77777777" w:rsidR="00976391" w:rsidRDefault="00976391">
      <w:pPr>
        <w:pStyle w:val="BodyA"/>
        <w:widowControl w:val="0"/>
        <w:spacing w:line="240" w:lineRule="auto"/>
        <w:jc w:val="center"/>
        <w:rPr>
          <w:rStyle w:val="None"/>
          <w:b/>
          <w:bCs/>
          <w:i/>
          <w:iCs/>
          <w:u w:val="single"/>
        </w:rPr>
      </w:pPr>
    </w:p>
    <w:p w14:paraId="6A403A2F" w14:textId="77777777" w:rsidR="00976391" w:rsidRDefault="00976391">
      <w:pPr>
        <w:pStyle w:val="BodyA"/>
        <w:rPr>
          <w:rStyle w:val="None"/>
          <w:b/>
          <w:bCs/>
        </w:rPr>
      </w:pPr>
    </w:p>
    <w:tbl>
      <w:tblPr>
        <w:tblW w:w="13947" w:type="dxa"/>
        <w:tblInd w:w="324"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DD4E9"/>
        <w:tblLayout w:type="fixed"/>
        <w:tblLook w:val="04A0" w:firstRow="1" w:lastRow="0" w:firstColumn="1" w:lastColumn="0" w:noHBand="0" w:noVBand="1"/>
      </w:tblPr>
      <w:tblGrid>
        <w:gridCol w:w="3114"/>
        <w:gridCol w:w="1701"/>
        <w:gridCol w:w="1276"/>
        <w:gridCol w:w="5670"/>
        <w:gridCol w:w="2186"/>
      </w:tblGrid>
      <w:tr w:rsidR="00976391" w14:paraId="035E96BA" w14:textId="77777777">
        <w:trPr>
          <w:trHeight w:val="324"/>
        </w:trPr>
        <w:tc>
          <w:tcPr>
            <w:tcW w:w="13947" w:type="dxa"/>
            <w:gridSpan w:val="5"/>
            <w:tcBorders>
              <w:top w:val="single" w:sz="4" w:space="0" w:color="000000"/>
              <w:left w:val="single" w:sz="4" w:space="0" w:color="000000"/>
              <w:bottom w:val="single" w:sz="4" w:space="0" w:color="000000"/>
              <w:right w:val="single" w:sz="4" w:space="0" w:color="000000"/>
            </w:tcBorders>
            <w:shd w:val="clear" w:color="auto" w:fill="E2EFD9"/>
            <w:tcMar>
              <w:top w:w="80" w:type="dxa"/>
              <w:left w:w="80" w:type="dxa"/>
              <w:bottom w:w="80" w:type="dxa"/>
              <w:right w:w="80" w:type="dxa"/>
            </w:tcMar>
          </w:tcPr>
          <w:p w14:paraId="3D04FCAF" w14:textId="77777777" w:rsidR="00976391" w:rsidRDefault="00000000">
            <w:pPr>
              <w:pStyle w:val="BodyA"/>
              <w:jc w:val="center"/>
            </w:pPr>
            <w:r>
              <w:rPr>
                <w:rStyle w:val="None"/>
                <w:b/>
                <w:bCs/>
                <w:lang w:val="en-US"/>
              </w:rPr>
              <w:t>School Based Curriculum – Year 1</w:t>
            </w:r>
          </w:p>
        </w:tc>
      </w:tr>
      <w:tr w:rsidR="00976391" w14:paraId="65FE6CB2" w14:textId="77777777">
        <w:trPr>
          <w:trHeight w:val="6265"/>
        </w:trPr>
        <w:tc>
          <w:tcPr>
            <w:tcW w:w="13947" w:type="dxa"/>
            <w:gridSpan w:val="5"/>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EC9062E" w14:textId="77777777" w:rsidR="00976391" w:rsidRDefault="00000000">
            <w:pPr>
              <w:pStyle w:val="BodyA"/>
              <w:spacing w:after="0" w:line="240" w:lineRule="auto"/>
              <w:rPr>
                <w:rStyle w:val="None"/>
                <w:b/>
                <w:bCs/>
              </w:rPr>
            </w:pPr>
            <w:r>
              <w:rPr>
                <w:rStyle w:val="None"/>
                <w:b/>
                <w:bCs/>
                <w:lang w:val="en-US"/>
              </w:rPr>
              <w:lastRenderedPageBreak/>
              <w:t xml:space="preserve">Observing: </w:t>
            </w:r>
          </w:p>
          <w:p w14:paraId="60FEFDC8" w14:textId="77777777" w:rsidR="00976391" w:rsidRDefault="00976391">
            <w:pPr>
              <w:pStyle w:val="BodyA"/>
              <w:spacing w:after="0" w:line="240" w:lineRule="auto"/>
              <w:rPr>
                <w:rStyle w:val="None"/>
                <w:b/>
                <w:bCs/>
                <w:lang w:val="en-US"/>
              </w:rPr>
            </w:pPr>
          </w:p>
          <w:p w14:paraId="315AD127" w14:textId="77777777" w:rsidR="00976391" w:rsidRDefault="00000000">
            <w:pPr>
              <w:pStyle w:val="BodyA"/>
              <w:rPr>
                <w:rStyle w:val="None"/>
              </w:rPr>
            </w:pPr>
            <w:r>
              <w:rPr>
                <w:rStyle w:val="None"/>
                <w:lang w:val="en-US"/>
              </w:rPr>
              <w:t>Observe how expert colleagues plan for the needs of all learners while maintaining high expectations, providing targeted support and promote an inclusive and equitable learning environment.</w:t>
            </w:r>
          </w:p>
          <w:p w14:paraId="04168370" w14:textId="77777777" w:rsidR="00976391" w:rsidRDefault="00000000">
            <w:pPr>
              <w:pStyle w:val="BodyA"/>
              <w:rPr>
                <w:rStyle w:val="None"/>
                <w:b/>
                <w:bCs/>
              </w:rPr>
            </w:pPr>
            <w:r>
              <w:rPr>
                <w:rStyle w:val="None"/>
                <w:b/>
                <w:bCs/>
                <w:lang w:val="en-US"/>
              </w:rPr>
              <w:t xml:space="preserve">Planning: </w:t>
            </w:r>
          </w:p>
          <w:p w14:paraId="6EBD10FD" w14:textId="77777777" w:rsidR="00976391" w:rsidRDefault="00000000">
            <w:pPr>
              <w:pStyle w:val="BodyA"/>
              <w:rPr>
                <w:rStyle w:val="None"/>
                <w:b/>
                <w:bCs/>
              </w:rPr>
            </w:pPr>
            <w:r>
              <w:rPr>
                <w:rStyle w:val="None"/>
                <w:lang w:val="en-US"/>
              </w:rPr>
              <w:t>Observe how expert colleagues adapt content, approaches, and environments to support all learners especially those with an additional need, for at least one lesson.</w:t>
            </w:r>
          </w:p>
          <w:p w14:paraId="6641A7AE" w14:textId="77777777" w:rsidR="00976391" w:rsidRDefault="00000000">
            <w:pPr>
              <w:pStyle w:val="BodyA"/>
              <w:spacing w:after="0" w:line="240" w:lineRule="auto"/>
              <w:rPr>
                <w:rStyle w:val="None"/>
                <w:b/>
                <w:bCs/>
              </w:rPr>
            </w:pPr>
            <w:r>
              <w:rPr>
                <w:rStyle w:val="None"/>
                <w:b/>
                <w:bCs/>
                <w:lang w:val="en-US"/>
              </w:rPr>
              <w:t xml:space="preserve">Teaching: </w:t>
            </w:r>
          </w:p>
          <w:p w14:paraId="7FCA9C18" w14:textId="77777777" w:rsidR="00976391" w:rsidRDefault="00000000">
            <w:pPr>
              <w:pStyle w:val="BodyA"/>
              <w:spacing w:after="0" w:line="240" w:lineRule="auto"/>
              <w:rPr>
                <w:rStyle w:val="None"/>
              </w:rPr>
            </w:pPr>
            <w:r>
              <w:rPr>
                <w:rStyle w:val="None"/>
                <w:lang w:val="en-US"/>
              </w:rPr>
              <w:t>Rehearse and refine approaches to adaptive teaching to meet the needs of all learners. Deliver group/whole class teaching.</w:t>
            </w:r>
          </w:p>
          <w:p w14:paraId="1AD3356A" w14:textId="77777777" w:rsidR="00976391" w:rsidRDefault="00976391">
            <w:pPr>
              <w:pStyle w:val="BodyA"/>
              <w:spacing w:after="0" w:line="240" w:lineRule="auto"/>
              <w:rPr>
                <w:rStyle w:val="None"/>
                <w:lang w:val="en-US"/>
              </w:rPr>
            </w:pPr>
          </w:p>
          <w:p w14:paraId="33B4DE2E" w14:textId="77777777" w:rsidR="00976391" w:rsidRDefault="00000000">
            <w:pPr>
              <w:pStyle w:val="BodyA"/>
              <w:spacing w:after="0" w:line="240" w:lineRule="auto"/>
              <w:rPr>
                <w:rStyle w:val="None"/>
                <w:b/>
                <w:bCs/>
              </w:rPr>
            </w:pPr>
            <w:r>
              <w:rPr>
                <w:rStyle w:val="None"/>
                <w:b/>
                <w:bCs/>
                <w:lang w:val="en-US"/>
              </w:rPr>
              <w:t xml:space="preserve">Assessment: </w:t>
            </w:r>
          </w:p>
          <w:p w14:paraId="3CBC46CE" w14:textId="77777777" w:rsidR="00976391" w:rsidRDefault="00000000">
            <w:pPr>
              <w:pStyle w:val="BodyA"/>
              <w:spacing w:after="0" w:line="240" w:lineRule="auto"/>
              <w:rPr>
                <w:rStyle w:val="None"/>
                <w:b/>
                <w:bCs/>
              </w:rPr>
            </w:pPr>
            <w:r>
              <w:rPr>
                <w:rStyle w:val="None"/>
                <w:lang w:val="en-US"/>
              </w:rPr>
              <w:t>Rehearse and refine how to adapt assessment to enable and support children to demonstrate what they know, remember, and understand using a range of assessment strategies.</w:t>
            </w:r>
          </w:p>
          <w:p w14:paraId="1DF51A3D" w14:textId="77777777" w:rsidR="00976391" w:rsidRDefault="00976391">
            <w:pPr>
              <w:pStyle w:val="BodyA"/>
              <w:spacing w:after="0" w:line="240" w:lineRule="auto"/>
              <w:rPr>
                <w:rStyle w:val="None"/>
                <w:lang w:val="en-US"/>
              </w:rPr>
            </w:pPr>
          </w:p>
          <w:p w14:paraId="5EFC61FC" w14:textId="77777777" w:rsidR="00976391" w:rsidRDefault="00000000">
            <w:pPr>
              <w:pStyle w:val="BodyA"/>
              <w:spacing w:after="0" w:line="240" w:lineRule="auto"/>
              <w:rPr>
                <w:rStyle w:val="None"/>
                <w:b/>
                <w:bCs/>
              </w:rPr>
            </w:pPr>
            <w:r>
              <w:rPr>
                <w:rStyle w:val="None"/>
                <w:b/>
                <w:bCs/>
                <w:lang w:val="en-US"/>
              </w:rPr>
              <w:t xml:space="preserve">Subject Knowledge: </w:t>
            </w:r>
          </w:p>
          <w:p w14:paraId="4FDCD5AF" w14:textId="1FF819E8" w:rsidR="00976391" w:rsidRPr="00A91331" w:rsidRDefault="00000000">
            <w:pPr>
              <w:pStyle w:val="BodyA"/>
              <w:spacing w:after="0" w:line="240" w:lineRule="auto"/>
              <w:rPr>
                <w:b/>
                <w:bCs/>
              </w:rPr>
            </w:pPr>
            <w:r>
              <w:rPr>
                <w:rStyle w:val="None"/>
                <w:lang w:val="en-US"/>
              </w:rPr>
              <w:t>Demonstrate the ability to work within the key legislation and policies that underpin adaptive teaching and inclusive practice for all children including those with Special Educational Needs/Disability.</w:t>
            </w:r>
            <w:r>
              <w:rPr>
                <w:rStyle w:val="None"/>
                <w:b/>
                <w:bCs/>
                <w:lang w:val="en-US"/>
              </w:rPr>
              <w:t xml:space="preserve"> </w:t>
            </w:r>
            <w:r>
              <w:rPr>
                <w:rStyle w:val="None"/>
                <w:lang w:val="en-US"/>
              </w:rPr>
              <w:t xml:space="preserve">Discuss and </w:t>
            </w:r>
            <w:proofErr w:type="spellStart"/>
            <w:r>
              <w:rPr>
                <w:rStyle w:val="None"/>
                <w:lang w:val="en-US"/>
              </w:rPr>
              <w:t>analyse</w:t>
            </w:r>
            <w:proofErr w:type="spellEnd"/>
            <w:r>
              <w:rPr>
                <w:rStyle w:val="None"/>
                <w:lang w:val="en-US"/>
              </w:rPr>
              <w:t xml:space="preserve"> specific components with expert colleagues.</w:t>
            </w:r>
          </w:p>
        </w:tc>
      </w:tr>
      <w:tr w:rsidR="00976391" w14:paraId="57917BB9" w14:textId="77777777">
        <w:trPr>
          <w:trHeight w:val="1541"/>
        </w:trPr>
        <w:tc>
          <w:tcPr>
            <w:tcW w:w="3114" w:type="dxa"/>
            <w:tcBorders>
              <w:top w:val="single" w:sz="4" w:space="0" w:color="000000"/>
              <w:left w:val="single" w:sz="4" w:space="0" w:color="000000"/>
              <w:bottom w:val="single" w:sz="4" w:space="0" w:color="000000"/>
              <w:right w:val="single" w:sz="4" w:space="0" w:color="000000"/>
            </w:tcBorders>
            <w:shd w:val="clear" w:color="auto" w:fill="E2EFD9"/>
            <w:tcMar>
              <w:top w:w="80" w:type="dxa"/>
              <w:left w:w="80" w:type="dxa"/>
              <w:bottom w:w="80" w:type="dxa"/>
              <w:right w:w="80" w:type="dxa"/>
            </w:tcMar>
          </w:tcPr>
          <w:p w14:paraId="6C9CC57F" w14:textId="77777777" w:rsidR="00976391" w:rsidRDefault="00000000">
            <w:pPr>
              <w:pStyle w:val="BodyA"/>
              <w:spacing w:after="0" w:line="240" w:lineRule="auto"/>
            </w:pPr>
            <w:r>
              <w:rPr>
                <w:rStyle w:val="None"/>
                <w:b/>
                <w:bCs/>
                <w:lang w:val="en-US"/>
              </w:rPr>
              <w:t>Subject Specific Components/s (know, understand, can do)</w:t>
            </w:r>
          </w:p>
        </w:tc>
        <w:tc>
          <w:tcPr>
            <w:tcW w:w="1701" w:type="dxa"/>
            <w:tcBorders>
              <w:top w:val="single" w:sz="4" w:space="0" w:color="000000"/>
              <w:left w:val="single" w:sz="4" w:space="0" w:color="000000"/>
              <w:bottom w:val="single" w:sz="4" w:space="0" w:color="000000"/>
              <w:right w:val="single" w:sz="4" w:space="0" w:color="000000"/>
            </w:tcBorders>
            <w:shd w:val="clear" w:color="auto" w:fill="E2EFD9"/>
            <w:tcMar>
              <w:top w:w="80" w:type="dxa"/>
              <w:left w:w="80" w:type="dxa"/>
              <w:bottom w:w="80" w:type="dxa"/>
              <w:right w:w="80" w:type="dxa"/>
            </w:tcMar>
          </w:tcPr>
          <w:p w14:paraId="55519B5C" w14:textId="77777777" w:rsidR="00976391" w:rsidRDefault="00000000">
            <w:pPr>
              <w:pStyle w:val="BodyA"/>
              <w:spacing w:after="0" w:line="240" w:lineRule="auto"/>
              <w:rPr>
                <w:rStyle w:val="None"/>
                <w:b/>
                <w:bCs/>
              </w:rPr>
            </w:pPr>
            <w:r>
              <w:rPr>
                <w:rStyle w:val="None"/>
                <w:b/>
                <w:bCs/>
                <w:lang w:val="en-US"/>
              </w:rPr>
              <w:t>Learn That</w:t>
            </w:r>
          </w:p>
          <w:p w14:paraId="36C20CF0" w14:textId="77777777" w:rsidR="00976391" w:rsidRDefault="00000000">
            <w:pPr>
              <w:pStyle w:val="BodyA"/>
              <w:spacing w:after="0" w:line="240" w:lineRule="auto"/>
            </w:pPr>
            <w:r>
              <w:rPr>
                <w:rStyle w:val="None"/>
                <w:b/>
                <w:bCs/>
                <w:lang w:val="en-US"/>
              </w:rPr>
              <w:t xml:space="preserve">(ITTECF reference in </w:t>
            </w:r>
            <w:proofErr w:type="spellStart"/>
            <w:r>
              <w:rPr>
                <w:rStyle w:val="None"/>
                <w:b/>
                <w:bCs/>
                <w:lang w:val="en-US"/>
              </w:rPr>
              <w:t>numerics</w:t>
            </w:r>
            <w:proofErr w:type="spellEnd"/>
            <w:r>
              <w:rPr>
                <w:rStyle w:val="None"/>
                <w:b/>
                <w:bCs/>
                <w:lang w:val="en-US"/>
              </w:rPr>
              <w:t xml:space="preserve"> e.g. 1.1)</w:t>
            </w:r>
          </w:p>
        </w:tc>
        <w:tc>
          <w:tcPr>
            <w:tcW w:w="1276" w:type="dxa"/>
            <w:tcBorders>
              <w:top w:val="single" w:sz="4" w:space="0" w:color="000000"/>
              <w:left w:val="single" w:sz="4" w:space="0" w:color="000000"/>
              <w:bottom w:val="single" w:sz="4" w:space="0" w:color="000000"/>
              <w:right w:val="single" w:sz="4" w:space="0" w:color="000000"/>
            </w:tcBorders>
            <w:shd w:val="clear" w:color="auto" w:fill="E2EFD9"/>
            <w:tcMar>
              <w:top w:w="80" w:type="dxa"/>
              <w:left w:w="80" w:type="dxa"/>
              <w:bottom w:w="80" w:type="dxa"/>
              <w:right w:w="80" w:type="dxa"/>
            </w:tcMar>
          </w:tcPr>
          <w:p w14:paraId="4D7717F9" w14:textId="77777777" w:rsidR="00976391" w:rsidRDefault="00000000">
            <w:pPr>
              <w:pStyle w:val="BodyA"/>
              <w:spacing w:after="0" w:line="240" w:lineRule="auto"/>
              <w:rPr>
                <w:rStyle w:val="None"/>
                <w:b/>
                <w:bCs/>
              </w:rPr>
            </w:pPr>
            <w:r>
              <w:rPr>
                <w:rStyle w:val="None"/>
                <w:b/>
                <w:bCs/>
                <w:lang w:val="en-US"/>
              </w:rPr>
              <w:t>Learn How</w:t>
            </w:r>
          </w:p>
          <w:p w14:paraId="6CDF7B8E" w14:textId="77777777" w:rsidR="00976391" w:rsidRDefault="00000000">
            <w:pPr>
              <w:pStyle w:val="BodyA"/>
              <w:spacing w:after="0" w:line="240" w:lineRule="auto"/>
            </w:pPr>
            <w:r>
              <w:rPr>
                <w:rStyle w:val="None"/>
                <w:b/>
                <w:bCs/>
                <w:lang w:val="en-US"/>
              </w:rPr>
              <w:t>(ITTECF reference bullets alphabetically e.g. 1c)</w:t>
            </w:r>
          </w:p>
        </w:tc>
        <w:tc>
          <w:tcPr>
            <w:tcW w:w="5670" w:type="dxa"/>
            <w:tcBorders>
              <w:top w:val="single" w:sz="4" w:space="0" w:color="000000"/>
              <w:left w:val="single" w:sz="4" w:space="0" w:color="000000"/>
              <w:bottom w:val="single" w:sz="4" w:space="0" w:color="000000"/>
              <w:right w:val="single" w:sz="4" w:space="0" w:color="000000"/>
            </w:tcBorders>
            <w:shd w:val="clear" w:color="auto" w:fill="E2EFD9"/>
            <w:tcMar>
              <w:top w:w="80" w:type="dxa"/>
              <w:left w:w="80" w:type="dxa"/>
              <w:bottom w:w="80" w:type="dxa"/>
              <w:right w:w="80" w:type="dxa"/>
            </w:tcMar>
          </w:tcPr>
          <w:p w14:paraId="5493D718" w14:textId="77777777" w:rsidR="00976391" w:rsidRDefault="00000000">
            <w:pPr>
              <w:pStyle w:val="BodyA"/>
              <w:spacing w:after="0" w:line="240" w:lineRule="auto"/>
            </w:pPr>
            <w:r>
              <w:rPr>
                <w:rStyle w:val="None"/>
                <w:b/>
                <w:bCs/>
                <w:lang w:val="en-US"/>
              </w:rPr>
              <w:t>Links to Research and Reading</w:t>
            </w:r>
          </w:p>
        </w:tc>
        <w:tc>
          <w:tcPr>
            <w:tcW w:w="2186" w:type="dxa"/>
            <w:tcBorders>
              <w:top w:val="single" w:sz="4" w:space="0" w:color="000000"/>
              <w:left w:val="single" w:sz="4" w:space="0" w:color="000000"/>
              <w:bottom w:val="single" w:sz="4" w:space="0" w:color="000000"/>
              <w:right w:val="single" w:sz="4" w:space="0" w:color="000000"/>
            </w:tcBorders>
            <w:shd w:val="clear" w:color="auto" w:fill="E2EFD9"/>
            <w:tcMar>
              <w:top w:w="80" w:type="dxa"/>
              <w:left w:w="80" w:type="dxa"/>
              <w:bottom w:w="80" w:type="dxa"/>
              <w:right w:w="80" w:type="dxa"/>
            </w:tcMar>
          </w:tcPr>
          <w:p w14:paraId="46AF8BC2" w14:textId="77777777" w:rsidR="00976391" w:rsidRDefault="00000000">
            <w:pPr>
              <w:pStyle w:val="BodyA"/>
              <w:spacing w:after="0" w:line="240" w:lineRule="auto"/>
            </w:pPr>
            <w:r>
              <w:rPr>
                <w:rStyle w:val="None"/>
                <w:b/>
                <w:bCs/>
                <w:lang w:val="en-US"/>
              </w:rPr>
              <w:t>Formative Assessment</w:t>
            </w:r>
          </w:p>
        </w:tc>
      </w:tr>
      <w:tr w:rsidR="00976391" w14:paraId="0F3D7A92" w14:textId="77777777">
        <w:trPr>
          <w:trHeight w:val="3983"/>
        </w:trPr>
        <w:tc>
          <w:tcPr>
            <w:tcW w:w="311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34457C7" w14:textId="77777777" w:rsidR="00976391" w:rsidRDefault="00000000">
            <w:pPr>
              <w:pStyle w:val="paragraph"/>
              <w:spacing w:before="0" w:after="0"/>
              <w:rPr>
                <w:rStyle w:val="None"/>
                <w:rFonts w:ascii="Calibri" w:eastAsia="Calibri" w:hAnsi="Calibri" w:cs="Calibri"/>
                <w:sz w:val="18"/>
                <w:szCs w:val="18"/>
                <w14:textOutline w14:w="12700" w14:cap="flat" w14:cmpd="sng" w14:algn="ctr">
                  <w14:noFill/>
                  <w14:prstDash w14:val="solid"/>
                  <w14:miter w14:lim="400000"/>
                </w14:textOutline>
              </w:rPr>
            </w:pPr>
            <w:r>
              <w:rPr>
                <w:rStyle w:val="None"/>
                <w:rFonts w:ascii="Calibri" w:hAnsi="Calibri"/>
                <w:sz w:val="18"/>
                <w:szCs w:val="18"/>
                <w14:textOutline w14:w="12700" w14:cap="flat" w14:cmpd="sng" w14:algn="ctr">
                  <w14:noFill/>
                  <w14:prstDash w14:val="solid"/>
                  <w14:miter w14:lim="400000"/>
                </w14:textOutline>
              </w:rPr>
              <w:lastRenderedPageBreak/>
              <w:t>To know types of knowledge- chronological knowledge, fingertip knowledge, generative knowledge and residue.</w:t>
            </w:r>
          </w:p>
          <w:p w14:paraId="6FE83286" w14:textId="77777777" w:rsidR="00976391" w:rsidRDefault="00976391">
            <w:pPr>
              <w:pStyle w:val="paragraph"/>
              <w:spacing w:before="0" w:after="0"/>
              <w:rPr>
                <w:rStyle w:val="None"/>
                <w:rFonts w:ascii="Calibri" w:eastAsia="Calibri" w:hAnsi="Calibri" w:cs="Calibri"/>
                <w:sz w:val="18"/>
                <w:szCs w:val="18"/>
                <w14:textOutline w14:w="12700" w14:cap="flat" w14:cmpd="sng" w14:algn="ctr">
                  <w14:noFill/>
                  <w14:prstDash w14:val="solid"/>
                  <w14:miter w14:lim="400000"/>
                </w14:textOutline>
              </w:rPr>
            </w:pPr>
          </w:p>
          <w:p w14:paraId="39E73897" w14:textId="77777777" w:rsidR="00976391" w:rsidRDefault="00000000">
            <w:pPr>
              <w:pStyle w:val="paragraph"/>
              <w:spacing w:before="0" w:after="0"/>
              <w:rPr>
                <w:rStyle w:val="None"/>
                <w:rFonts w:ascii="Calibri" w:eastAsia="Calibri" w:hAnsi="Calibri" w:cs="Calibri"/>
                <w:sz w:val="18"/>
                <w:szCs w:val="18"/>
                <w14:textOutline w14:w="12700" w14:cap="flat" w14:cmpd="sng" w14:algn="ctr">
                  <w14:noFill/>
                  <w14:prstDash w14:val="solid"/>
                  <w14:miter w14:lim="400000"/>
                </w14:textOutline>
              </w:rPr>
            </w:pPr>
            <w:r>
              <w:rPr>
                <w:rStyle w:val="None"/>
                <w:rFonts w:ascii="Calibri" w:hAnsi="Calibri"/>
                <w:sz w:val="18"/>
                <w:szCs w:val="18"/>
                <w14:textOutline w14:w="12700" w14:cap="flat" w14:cmpd="sng" w14:algn="ctr">
                  <w14:noFill/>
                  <w14:prstDash w14:val="solid"/>
                  <w14:miter w14:lim="400000"/>
                </w14:textOutline>
              </w:rPr>
              <w:t>To understand foundation knowledge- disciplinary and substantive knowledge.</w:t>
            </w:r>
          </w:p>
          <w:p w14:paraId="7672D7A3" w14:textId="77777777" w:rsidR="00976391" w:rsidRDefault="00976391">
            <w:pPr>
              <w:pStyle w:val="paragraph"/>
              <w:spacing w:before="0" w:after="0"/>
              <w:rPr>
                <w:rStyle w:val="None"/>
                <w:rFonts w:ascii="Calibri" w:eastAsia="Calibri" w:hAnsi="Calibri" w:cs="Calibri"/>
                <w:sz w:val="18"/>
                <w:szCs w:val="18"/>
                <w14:textOutline w14:w="12700" w14:cap="flat" w14:cmpd="sng" w14:algn="ctr">
                  <w14:noFill/>
                  <w14:prstDash w14:val="solid"/>
                  <w14:miter w14:lim="400000"/>
                </w14:textOutline>
              </w:rPr>
            </w:pPr>
          </w:p>
          <w:p w14:paraId="2EC77FCD" w14:textId="5A523CEC" w:rsidR="00976391" w:rsidRDefault="00000000">
            <w:pPr>
              <w:pStyle w:val="paragraph"/>
              <w:spacing w:before="0" w:after="0"/>
            </w:pPr>
            <w:r>
              <w:rPr>
                <w:rStyle w:val="None"/>
                <w:rFonts w:ascii="Calibri" w:hAnsi="Calibri"/>
                <w:sz w:val="18"/>
                <w:szCs w:val="18"/>
                <w14:textOutline w14:w="12700" w14:cap="flat" w14:cmpd="sng" w14:algn="ctr">
                  <w14:noFill/>
                  <w14:prstDash w14:val="solid"/>
                  <w14:miter w14:lim="400000"/>
                </w14:textOutline>
              </w:rPr>
              <w:t>To be able to plan a lesson</w:t>
            </w:r>
            <w:r w:rsidR="00A91331">
              <w:rPr>
                <w:rStyle w:val="None"/>
                <w:rFonts w:ascii="Calibri" w:hAnsi="Calibri"/>
                <w:sz w:val="18"/>
                <w:szCs w:val="18"/>
                <w14:textOutline w14:w="12700" w14:cap="flat" w14:cmpd="sng" w14:algn="ctr">
                  <w14:noFill/>
                  <w14:prstDash w14:val="solid"/>
                  <w14:miter w14:lim="400000"/>
                </w14:textOutline>
              </w:rPr>
              <w:t>.</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67EB16B" w14:textId="77777777" w:rsidR="00976391" w:rsidRDefault="00000000">
            <w:pPr>
              <w:rPr>
                <w:rStyle w:val="None"/>
                <w:rFonts w:eastAsia="Times New Roman"/>
                <w:color w:val="000000"/>
                <w:u w:color="000000"/>
                <w14:textOutline w14:w="12700" w14:cap="flat" w14:cmpd="sng" w14:algn="ctr">
                  <w14:noFill/>
                  <w14:prstDash w14:val="solid"/>
                  <w14:miter w14:lim="400000"/>
                </w14:textOutline>
              </w:rPr>
            </w:pPr>
            <w:r>
              <w:rPr>
                <w:rStyle w:val="None"/>
                <w:rFonts w:ascii="Arial" w:hAnsi="Arial" w:cs="Arial Unicode MS"/>
                <w:color w:val="000000"/>
                <w:sz w:val="20"/>
                <w:szCs w:val="20"/>
                <w:u w:color="000000"/>
                <w14:textOutline w14:w="12700" w14:cap="flat" w14:cmpd="sng" w14:algn="ctr">
                  <w14:noFill/>
                  <w14:prstDash w14:val="solid"/>
                  <w14:miter w14:lim="400000"/>
                </w14:textOutline>
              </w:rPr>
              <w:t>1.2</w:t>
            </w:r>
          </w:p>
          <w:p w14:paraId="35691676" w14:textId="77777777" w:rsidR="00976391" w:rsidRDefault="00000000">
            <w:pPr>
              <w:rPr>
                <w:rStyle w:val="None"/>
                <w:rFonts w:eastAsia="Times New Roman"/>
                <w:color w:val="000000"/>
                <w:u w:color="000000"/>
                <w14:textOutline w14:w="12700" w14:cap="flat" w14:cmpd="sng" w14:algn="ctr">
                  <w14:noFill/>
                  <w14:prstDash w14:val="solid"/>
                  <w14:miter w14:lim="400000"/>
                </w14:textOutline>
              </w:rPr>
            </w:pPr>
            <w:r>
              <w:rPr>
                <w:rStyle w:val="None"/>
                <w:rFonts w:ascii="Arial" w:hAnsi="Arial" w:cs="Arial Unicode MS"/>
                <w:color w:val="000000"/>
                <w:sz w:val="20"/>
                <w:szCs w:val="20"/>
                <w:u w:color="000000"/>
                <w14:textOutline w14:w="12700" w14:cap="flat" w14:cmpd="sng" w14:algn="ctr">
                  <w14:noFill/>
                  <w14:prstDash w14:val="solid"/>
                  <w14:miter w14:lim="400000"/>
                </w14:textOutline>
              </w:rPr>
              <w:t>2.8</w:t>
            </w:r>
          </w:p>
          <w:p w14:paraId="1B8F7660" w14:textId="77777777" w:rsidR="00976391" w:rsidRDefault="00000000">
            <w:pPr>
              <w:rPr>
                <w:rStyle w:val="None"/>
                <w:rFonts w:eastAsia="Times New Roman"/>
                <w:color w:val="000000"/>
                <w:u w:color="000000"/>
                <w14:textOutline w14:w="12700" w14:cap="flat" w14:cmpd="sng" w14:algn="ctr">
                  <w14:noFill/>
                  <w14:prstDash w14:val="solid"/>
                  <w14:miter w14:lim="400000"/>
                </w14:textOutline>
              </w:rPr>
            </w:pPr>
            <w:r>
              <w:rPr>
                <w:rStyle w:val="None"/>
                <w:rFonts w:ascii="Arial" w:hAnsi="Arial" w:cs="Arial Unicode MS"/>
                <w:color w:val="000000"/>
                <w:sz w:val="20"/>
                <w:szCs w:val="20"/>
                <w:u w:color="000000"/>
                <w14:textOutline w14:w="12700" w14:cap="flat" w14:cmpd="sng" w14:algn="ctr">
                  <w14:noFill/>
                  <w14:prstDash w14:val="solid"/>
                  <w14:miter w14:lim="400000"/>
                </w14:textOutline>
              </w:rPr>
              <w:t>3.2</w:t>
            </w:r>
          </w:p>
          <w:p w14:paraId="69BCFB9E" w14:textId="77777777" w:rsidR="00976391" w:rsidRDefault="00000000">
            <w:pPr>
              <w:rPr>
                <w:rStyle w:val="None"/>
                <w:rFonts w:ascii="Arial" w:eastAsia="Arial" w:hAnsi="Arial" w:cs="Arial"/>
                <w:color w:val="000000"/>
                <w:sz w:val="20"/>
                <w:szCs w:val="20"/>
                <w:u w:color="000000"/>
                <w14:textOutline w14:w="12700" w14:cap="flat" w14:cmpd="sng" w14:algn="ctr">
                  <w14:noFill/>
                  <w14:prstDash w14:val="solid"/>
                  <w14:miter w14:lim="400000"/>
                </w14:textOutline>
              </w:rPr>
            </w:pPr>
            <w:r>
              <w:rPr>
                <w:rStyle w:val="None"/>
                <w:rFonts w:ascii="Arial" w:hAnsi="Arial" w:cs="Arial Unicode MS"/>
                <w:color w:val="000000"/>
                <w:sz w:val="20"/>
                <w:szCs w:val="20"/>
                <w:u w:color="000000"/>
                <w14:textOutline w14:w="12700" w14:cap="flat" w14:cmpd="sng" w14:algn="ctr">
                  <w14:noFill/>
                  <w14:prstDash w14:val="solid"/>
                  <w14:miter w14:lim="400000"/>
                </w14:textOutline>
              </w:rPr>
              <w:t>4.2</w:t>
            </w:r>
          </w:p>
          <w:p w14:paraId="120DC5D3" w14:textId="77777777" w:rsidR="00976391" w:rsidRDefault="00000000">
            <w:pPr>
              <w:rPr>
                <w:rStyle w:val="None"/>
                <w:rFonts w:eastAsia="Times New Roman"/>
                <w:color w:val="000000"/>
                <w:u w:color="000000"/>
                <w14:textOutline w14:w="12700" w14:cap="flat" w14:cmpd="sng" w14:algn="ctr">
                  <w14:noFill/>
                  <w14:prstDash w14:val="solid"/>
                  <w14:miter w14:lim="400000"/>
                </w14:textOutline>
              </w:rPr>
            </w:pPr>
            <w:r>
              <w:rPr>
                <w:rStyle w:val="None"/>
                <w:rFonts w:ascii="Arial" w:hAnsi="Arial" w:cs="Arial Unicode MS"/>
                <w:color w:val="000000"/>
                <w:sz w:val="20"/>
                <w:szCs w:val="20"/>
                <w:u w:color="000000"/>
                <w14:textOutline w14:w="12700" w14:cap="flat" w14:cmpd="sng" w14:algn="ctr">
                  <w14:noFill/>
                  <w14:prstDash w14:val="solid"/>
                  <w14:miter w14:lim="400000"/>
                </w14:textOutline>
              </w:rPr>
              <w:t>5.1</w:t>
            </w:r>
          </w:p>
          <w:p w14:paraId="356AF8EF" w14:textId="77777777" w:rsidR="00976391" w:rsidRDefault="00000000">
            <w:pPr>
              <w:rPr>
                <w:rStyle w:val="None"/>
                <w:rFonts w:eastAsia="Times New Roman"/>
                <w:color w:val="000000"/>
                <w:u w:color="000000"/>
                <w14:textOutline w14:w="12700" w14:cap="flat" w14:cmpd="sng" w14:algn="ctr">
                  <w14:noFill/>
                  <w14:prstDash w14:val="solid"/>
                  <w14:miter w14:lim="400000"/>
                </w14:textOutline>
              </w:rPr>
            </w:pPr>
            <w:r>
              <w:rPr>
                <w:rStyle w:val="None"/>
                <w:rFonts w:ascii="Arial" w:hAnsi="Arial" w:cs="Arial Unicode MS"/>
                <w:color w:val="000000"/>
                <w:sz w:val="20"/>
                <w:szCs w:val="20"/>
                <w:u w:color="000000"/>
                <w14:textOutline w14:w="12700" w14:cap="flat" w14:cmpd="sng" w14:algn="ctr">
                  <w14:noFill/>
                  <w14:prstDash w14:val="solid"/>
                  <w14:miter w14:lim="400000"/>
                </w14:textOutline>
              </w:rPr>
              <w:t>5.2</w:t>
            </w:r>
          </w:p>
          <w:p w14:paraId="63DCB506" w14:textId="77777777" w:rsidR="00976391" w:rsidRDefault="00000000">
            <w:pPr>
              <w:rPr>
                <w:rStyle w:val="None"/>
                <w:rFonts w:eastAsia="Times New Roman"/>
                <w:color w:val="000000"/>
                <w:u w:color="000000"/>
                <w14:textOutline w14:w="12700" w14:cap="flat" w14:cmpd="sng" w14:algn="ctr">
                  <w14:noFill/>
                  <w14:prstDash w14:val="solid"/>
                  <w14:miter w14:lim="400000"/>
                </w14:textOutline>
              </w:rPr>
            </w:pPr>
            <w:r>
              <w:rPr>
                <w:rStyle w:val="None"/>
                <w:rFonts w:ascii="Arial" w:hAnsi="Arial" w:cs="Arial Unicode MS"/>
                <w:color w:val="000000"/>
                <w:sz w:val="20"/>
                <w:szCs w:val="20"/>
                <w:u w:color="000000"/>
                <w14:textOutline w14:w="12700" w14:cap="flat" w14:cmpd="sng" w14:algn="ctr">
                  <w14:noFill/>
                  <w14:prstDash w14:val="solid"/>
                  <w14:miter w14:lim="400000"/>
                </w14:textOutline>
              </w:rPr>
              <w:t>6.2</w:t>
            </w:r>
          </w:p>
          <w:p w14:paraId="25199CF8" w14:textId="77777777" w:rsidR="00976391" w:rsidRDefault="00000000">
            <w:pPr>
              <w:rPr>
                <w:rStyle w:val="None"/>
                <w:rFonts w:eastAsia="Times New Roman"/>
                <w:color w:val="000000"/>
                <w:u w:color="000000"/>
                <w14:textOutline w14:w="12700" w14:cap="flat" w14:cmpd="sng" w14:algn="ctr">
                  <w14:noFill/>
                  <w14:prstDash w14:val="solid"/>
                  <w14:miter w14:lim="400000"/>
                </w14:textOutline>
              </w:rPr>
            </w:pPr>
            <w:r>
              <w:rPr>
                <w:rStyle w:val="None"/>
                <w:rFonts w:ascii="Arial" w:hAnsi="Arial" w:cs="Arial Unicode MS"/>
                <w:color w:val="000000"/>
                <w:sz w:val="20"/>
                <w:szCs w:val="20"/>
                <w:u w:color="000000"/>
                <w14:textOutline w14:w="12700" w14:cap="flat" w14:cmpd="sng" w14:algn="ctr">
                  <w14:noFill/>
                  <w14:prstDash w14:val="solid"/>
                  <w14:miter w14:lim="400000"/>
                </w14:textOutline>
              </w:rPr>
              <w:t>7.1</w:t>
            </w:r>
          </w:p>
          <w:p w14:paraId="62A79E3F" w14:textId="77777777" w:rsidR="00976391" w:rsidRDefault="00000000">
            <w:r>
              <w:rPr>
                <w:rStyle w:val="None"/>
                <w:rFonts w:ascii="Arial" w:hAnsi="Arial" w:cs="Arial Unicode MS"/>
                <w:color w:val="000000"/>
                <w:sz w:val="20"/>
                <w:szCs w:val="20"/>
                <w:u w:color="000000"/>
                <w14:textOutline w14:w="12700" w14:cap="flat" w14:cmpd="sng" w14:algn="ctr">
                  <w14:noFill/>
                  <w14:prstDash w14:val="solid"/>
                  <w14:miter w14:lim="400000"/>
                </w14:textOutline>
              </w:rPr>
              <w:t>8.2</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36ED404" w14:textId="77777777" w:rsidR="00976391" w:rsidRDefault="00000000">
            <w:pPr>
              <w:rPr>
                <w:rStyle w:val="None"/>
                <w:rFonts w:eastAsia="Times New Roman"/>
                <w:color w:val="000000"/>
                <w:u w:color="000000"/>
                <w14:textOutline w14:w="12700" w14:cap="flat" w14:cmpd="sng" w14:algn="ctr">
                  <w14:noFill/>
                  <w14:prstDash w14:val="solid"/>
                  <w14:miter w14:lim="400000"/>
                </w14:textOutline>
              </w:rPr>
            </w:pPr>
            <w:r>
              <w:rPr>
                <w:rStyle w:val="None"/>
                <w:rFonts w:ascii="Arial" w:hAnsi="Arial" w:cs="Arial Unicode MS"/>
                <w:color w:val="000000"/>
                <w:sz w:val="20"/>
                <w:szCs w:val="20"/>
                <w:u w:color="000000"/>
                <w14:textOutline w14:w="12700" w14:cap="flat" w14:cmpd="sng" w14:algn="ctr">
                  <w14:noFill/>
                  <w14:prstDash w14:val="solid"/>
                  <w14:miter w14:lim="400000"/>
                </w14:textOutline>
              </w:rPr>
              <w:t>1a</w:t>
            </w:r>
          </w:p>
          <w:p w14:paraId="5DC88454" w14:textId="77777777" w:rsidR="00976391" w:rsidRDefault="00000000">
            <w:pPr>
              <w:rPr>
                <w:rStyle w:val="None"/>
                <w:rFonts w:eastAsia="Times New Roman"/>
                <w:color w:val="000000"/>
                <w:u w:color="000000"/>
                <w14:textOutline w14:w="12700" w14:cap="flat" w14:cmpd="sng" w14:algn="ctr">
                  <w14:noFill/>
                  <w14:prstDash w14:val="solid"/>
                  <w14:miter w14:lim="400000"/>
                </w14:textOutline>
              </w:rPr>
            </w:pPr>
            <w:r>
              <w:rPr>
                <w:rStyle w:val="None"/>
                <w:rFonts w:ascii="Arial" w:hAnsi="Arial" w:cs="Arial Unicode MS"/>
                <w:color w:val="000000"/>
                <w:sz w:val="20"/>
                <w:szCs w:val="20"/>
                <w:u w:color="000000"/>
                <w14:textOutline w14:w="12700" w14:cap="flat" w14:cmpd="sng" w14:algn="ctr">
                  <w14:noFill/>
                  <w14:prstDash w14:val="solid"/>
                  <w14:miter w14:lim="400000"/>
                </w14:textOutline>
              </w:rPr>
              <w:t>1b</w:t>
            </w:r>
          </w:p>
          <w:p w14:paraId="7089736A" w14:textId="77777777" w:rsidR="00976391" w:rsidRDefault="00000000">
            <w:pPr>
              <w:rPr>
                <w:rStyle w:val="None"/>
                <w:rFonts w:eastAsia="Times New Roman"/>
                <w:color w:val="000000"/>
                <w:u w:color="000000"/>
                <w14:textOutline w14:w="12700" w14:cap="flat" w14:cmpd="sng" w14:algn="ctr">
                  <w14:noFill/>
                  <w14:prstDash w14:val="solid"/>
                  <w14:miter w14:lim="400000"/>
                </w14:textOutline>
              </w:rPr>
            </w:pPr>
            <w:r>
              <w:rPr>
                <w:rStyle w:val="None"/>
                <w:rFonts w:ascii="Arial" w:hAnsi="Arial" w:cs="Arial Unicode MS"/>
                <w:color w:val="000000"/>
                <w:sz w:val="20"/>
                <w:szCs w:val="20"/>
                <w:u w:color="000000"/>
                <w14:textOutline w14:w="12700" w14:cap="flat" w14:cmpd="sng" w14:algn="ctr">
                  <w14:noFill/>
                  <w14:prstDash w14:val="solid"/>
                  <w14:miter w14:lim="400000"/>
                </w14:textOutline>
              </w:rPr>
              <w:t>1c</w:t>
            </w:r>
          </w:p>
          <w:p w14:paraId="641D8EBC" w14:textId="77777777" w:rsidR="00976391" w:rsidRDefault="00000000">
            <w:pPr>
              <w:rPr>
                <w:rStyle w:val="None"/>
                <w:rFonts w:eastAsia="Times New Roman"/>
                <w:color w:val="000000"/>
                <w:u w:color="000000"/>
                <w14:textOutline w14:w="12700" w14:cap="flat" w14:cmpd="sng" w14:algn="ctr">
                  <w14:noFill/>
                  <w14:prstDash w14:val="solid"/>
                  <w14:miter w14:lim="400000"/>
                </w14:textOutline>
              </w:rPr>
            </w:pPr>
            <w:r>
              <w:rPr>
                <w:rStyle w:val="None"/>
                <w:rFonts w:ascii="Arial" w:hAnsi="Arial" w:cs="Arial Unicode MS"/>
                <w:color w:val="000000"/>
                <w:sz w:val="20"/>
                <w:szCs w:val="20"/>
                <w:u w:color="000000"/>
                <w14:textOutline w14:w="12700" w14:cap="flat" w14:cmpd="sng" w14:algn="ctr">
                  <w14:noFill/>
                  <w14:prstDash w14:val="solid"/>
                  <w14:miter w14:lim="400000"/>
                </w14:textOutline>
              </w:rPr>
              <w:t>2e</w:t>
            </w:r>
          </w:p>
          <w:p w14:paraId="5CF9AB6B" w14:textId="77777777" w:rsidR="00976391" w:rsidRDefault="00000000">
            <w:pPr>
              <w:rPr>
                <w:rStyle w:val="None"/>
                <w:rFonts w:eastAsia="Times New Roman"/>
                <w:color w:val="000000"/>
                <w:u w:color="000000"/>
                <w14:textOutline w14:w="12700" w14:cap="flat" w14:cmpd="sng" w14:algn="ctr">
                  <w14:noFill/>
                  <w14:prstDash w14:val="solid"/>
                  <w14:miter w14:lim="400000"/>
                </w14:textOutline>
              </w:rPr>
            </w:pPr>
            <w:r>
              <w:rPr>
                <w:rStyle w:val="None"/>
                <w:rFonts w:ascii="Arial" w:hAnsi="Arial" w:cs="Arial Unicode MS"/>
                <w:color w:val="000000"/>
                <w:sz w:val="20"/>
                <w:szCs w:val="20"/>
                <w:u w:color="000000"/>
                <w14:textOutline w14:w="12700" w14:cap="flat" w14:cmpd="sng" w14:algn="ctr">
                  <w14:noFill/>
                  <w14:prstDash w14:val="solid"/>
                  <w14:miter w14:lim="400000"/>
                </w14:textOutline>
              </w:rPr>
              <w:t>3a</w:t>
            </w:r>
          </w:p>
          <w:p w14:paraId="71322200" w14:textId="77777777" w:rsidR="00976391" w:rsidRDefault="00000000">
            <w:pPr>
              <w:rPr>
                <w:rStyle w:val="None"/>
                <w:rFonts w:ascii="Arial" w:eastAsia="Arial" w:hAnsi="Arial" w:cs="Arial"/>
                <w:color w:val="000000"/>
                <w:sz w:val="20"/>
                <w:szCs w:val="20"/>
                <w:u w:color="000000"/>
                <w14:textOutline w14:w="12700" w14:cap="flat" w14:cmpd="sng" w14:algn="ctr">
                  <w14:noFill/>
                  <w14:prstDash w14:val="solid"/>
                  <w14:miter w14:lim="400000"/>
                </w14:textOutline>
              </w:rPr>
            </w:pPr>
            <w:r>
              <w:rPr>
                <w:rStyle w:val="None"/>
                <w:rFonts w:ascii="Arial" w:hAnsi="Arial" w:cs="Arial Unicode MS"/>
                <w:color w:val="000000"/>
                <w:sz w:val="20"/>
                <w:szCs w:val="20"/>
                <w:u w:color="000000"/>
                <w14:textOutline w14:w="12700" w14:cap="flat" w14:cmpd="sng" w14:algn="ctr">
                  <w14:noFill/>
                  <w14:prstDash w14:val="solid"/>
                  <w14:miter w14:lim="400000"/>
                </w14:textOutline>
              </w:rPr>
              <w:t>3b</w:t>
            </w:r>
          </w:p>
          <w:p w14:paraId="2B4F5D0D" w14:textId="77777777" w:rsidR="00976391" w:rsidRDefault="00000000">
            <w:pPr>
              <w:rPr>
                <w:rStyle w:val="None"/>
                <w:rFonts w:eastAsia="Times New Roman"/>
                <w:color w:val="000000"/>
                <w:u w:color="000000"/>
                <w14:textOutline w14:w="12700" w14:cap="flat" w14:cmpd="sng" w14:algn="ctr">
                  <w14:noFill/>
                  <w14:prstDash w14:val="solid"/>
                  <w14:miter w14:lim="400000"/>
                </w14:textOutline>
              </w:rPr>
            </w:pPr>
            <w:r>
              <w:rPr>
                <w:rStyle w:val="None"/>
                <w:rFonts w:ascii="Arial" w:hAnsi="Arial" w:cs="Arial Unicode MS"/>
                <w:color w:val="000000"/>
                <w:sz w:val="20"/>
                <w:szCs w:val="20"/>
                <w:u w:color="000000"/>
                <w14:textOutline w14:w="12700" w14:cap="flat" w14:cmpd="sng" w14:algn="ctr">
                  <w14:noFill/>
                  <w14:prstDash w14:val="solid"/>
                  <w14:miter w14:lim="400000"/>
                </w14:textOutline>
              </w:rPr>
              <w:t>3e</w:t>
            </w:r>
          </w:p>
          <w:p w14:paraId="1EB189BA" w14:textId="77777777" w:rsidR="00976391" w:rsidRDefault="00000000">
            <w:pPr>
              <w:rPr>
                <w:rStyle w:val="None"/>
                <w:rFonts w:eastAsia="Times New Roman"/>
                <w:color w:val="000000"/>
                <w:u w:color="000000"/>
                <w14:textOutline w14:w="12700" w14:cap="flat" w14:cmpd="sng" w14:algn="ctr">
                  <w14:noFill/>
                  <w14:prstDash w14:val="solid"/>
                  <w14:miter w14:lim="400000"/>
                </w14:textOutline>
              </w:rPr>
            </w:pPr>
            <w:r>
              <w:rPr>
                <w:rStyle w:val="None"/>
                <w:rFonts w:ascii="Arial" w:hAnsi="Arial" w:cs="Arial Unicode MS"/>
                <w:color w:val="000000"/>
                <w:sz w:val="20"/>
                <w:szCs w:val="20"/>
                <w:u w:color="000000"/>
                <w14:textOutline w14:w="12700" w14:cap="flat" w14:cmpd="sng" w14:algn="ctr">
                  <w14:noFill/>
                  <w14:prstDash w14:val="solid"/>
                  <w14:miter w14:lim="400000"/>
                </w14:textOutline>
              </w:rPr>
              <w:t>4b</w:t>
            </w:r>
          </w:p>
          <w:p w14:paraId="1BFD5B6C" w14:textId="77777777" w:rsidR="00976391" w:rsidRDefault="00000000">
            <w:pPr>
              <w:rPr>
                <w:rStyle w:val="None"/>
                <w:rFonts w:eastAsia="Times New Roman"/>
                <w:color w:val="000000"/>
                <w:u w:color="000000"/>
                <w14:textOutline w14:w="12700" w14:cap="flat" w14:cmpd="sng" w14:algn="ctr">
                  <w14:noFill/>
                  <w14:prstDash w14:val="solid"/>
                  <w14:miter w14:lim="400000"/>
                </w14:textOutline>
              </w:rPr>
            </w:pPr>
            <w:r>
              <w:rPr>
                <w:rStyle w:val="None"/>
                <w:rFonts w:ascii="Arial" w:hAnsi="Arial" w:cs="Arial Unicode MS"/>
                <w:color w:val="000000"/>
                <w:sz w:val="20"/>
                <w:szCs w:val="20"/>
                <w:u w:color="000000"/>
                <w14:textOutline w14:w="12700" w14:cap="flat" w14:cmpd="sng" w14:algn="ctr">
                  <w14:noFill/>
                  <w14:prstDash w14:val="solid"/>
                  <w14:miter w14:lim="400000"/>
                </w14:textOutline>
              </w:rPr>
              <w:t>5a</w:t>
            </w:r>
          </w:p>
          <w:p w14:paraId="61A8F036" w14:textId="77777777" w:rsidR="00976391" w:rsidRDefault="00000000">
            <w:pPr>
              <w:rPr>
                <w:rStyle w:val="None"/>
                <w:rFonts w:eastAsia="Times New Roman"/>
                <w:color w:val="000000"/>
                <w:u w:color="000000"/>
                <w14:textOutline w14:w="12700" w14:cap="flat" w14:cmpd="sng" w14:algn="ctr">
                  <w14:noFill/>
                  <w14:prstDash w14:val="solid"/>
                  <w14:miter w14:lim="400000"/>
                </w14:textOutline>
              </w:rPr>
            </w:pPr>
            <w:r>
              <w:rPr>
                <w:rStyle w:val="None"/>
                <w:rFonts w:ascii="Arial" w:hAnsi="Arial" w:cs="Arial Unicode MS"/>
                <w:color w:val="000000"/>
                <w:sz w:val="20"/>
                <w:szCs w:val="20"/>
                <w:u w:color="000000"/>
                <w14:textOutline w14:w="12700" w14:cap="flat" w14:cmpd="sng" w14:algn="ctr">
                  <w14:noFill/>
                  <w14:prstDash w14:val="solid"/>
                  <w14:miter w14:lim="400000"/>
                </w14:textOutline>
              </w:rPr>
              <w:t>6a</w:t>
            </w:r>
          </w:p>
          <w:p w14:paraId="29142761" w14:textId="77777777" w:rsidR="00976391" w:rsidRDefault="00000000">
            <w:pPr>
              <w:rPr>
                <w:rStyle w:val="None"/>
                <w:rFonts w:eastAsia="Times New Roman"/>
                <w:color w:val="000000"/>
                <w:u w:color="000000"/>
                <w14:textOutline w14:w="12700" w14:cap="flat" w14:cmpd="sng" w14:algn="ctr">
                  <w14:noFill/>
                  <w14:prstDash w14:val="solid"/>
                  <w14:miter w14:lim="400000"/>
                </w14:textOutline>
              </w:rPr>
            </w:pPr>
            <w:r>
              <w:rPr>
                <w:rStyle w:val="None"/>
                <w:rFonts w:ascii="Arial" w:hAnsi="Arial" w:cs="Arial Unicode MS"/>
                <w:color w:val="000000"/>
                <w:sz w:val="20"/>
                <w:szCs w:val="20"/>
                <w:u w:color="000000"/>
                <w14:textOutline w14:w="12700" w14:cap="flat" w14:cmpd="sng" w14:algn="ctr">
                  <w14:noFill/>
                  <w14:prstDash w14:val="solid"/>
                  <w14:miter w14:lim="400000"/>
                </w14:textOutline>
              </w:rPr>
              <w:t>7c</w:t>
            </w:r>
          </w:p>
          <w:p w14:paraId="05376CF7" w14:textId="77777777" w:rsidR="00976391" w:rsidRDefault="00000000">
            <w:r>
              <w:rPr>
                <w:rStyle w:val="None"/>
                <w:rFonts w:ascii="Arial" w:hAnsi="Arial" w:cs="Arial Unicode MS"/>
                <w:color w:val="000000"/>
                <w:sz w:val="20"/>
                <w:szCs w:val="20"/>
                <w:u w:color="000000"/>
                <w14:textOutline w14:w="12700" w14:cap="flat" w14:cmpd="sng" w14:algn="ctr">
                  <w14:noFill/>
                  <w14:prstDash w14:val="solid"/>
                  <w14:miter w14:lim="400000"/>
                </w14:textOutline>
              </w:rPr>
              <w:t>8d</w:t>
            </w:r>
          </w:p>
        </w:tc>
        <w:tc>
          <w:tcPr>
            <w:tcW w:w="567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A5BE01A" w14:textId="77777777" w:rsidR="00976391" w:rsidRDefault="00000000">
            <w:pPr>
              <w:pStyle w:val="Default"/>
              <w:spacing w:before="0" w:line="240" w:lineRule="auto"/>
              <w:rPr>
                <w:rStyle w:val="None"/>
                <w:rFonts w:ascii="Calibri" w:eastAsia="Calibri" w:hAnsi="Calibri" w:cs="Calibri"/>
                <w:sz w:val="18"/>
                <w:szCs w:val="18"/>
              </w:rPr>
            </w:pPr>
            <w:r>
              <w:rPr>
                <w:rStyle w:val="None"/>
                <w:rFonts w:ascii="Calibri" w:hAnsi="Calibri"/>
                <w:sz w:val="18"/>
                <w:szCs w:val="18"/>
              </w:rPr>
              <w:t>The National Curriculum</w:t>
            </w:r>
          </w:p>
          <w:p w14:paraId="71B10AE7" w14:textId="77777777" w:rsidR="00976391" w:rsidRDefault="00000000">
            <w:pPr>
              <w:pStyle w:val="Default"/>
              <w:spacing w:before="0" w:line="240" w:lineRule="auto"/>
              <w:rPr>
                <w:rStyle w:val="None"/>
                <w:rFonts w:ascii="Calibri" w:eastAsia="Calibri" w:hAnsi="Calibri" w:cs="Calibri"/>
                <w:sz w:val="18"/>
                <w:szCs w:val="18"/>
              </w:rPr>
            </w:pPr>
            <w:hyperlink r:id="rId18" w:history="1">
              <w:r>
                <w:rPr>
                  <w:rStyle w:val="Hyperlink0"/>
                  <w:rFonts w:ascii="Calibri" w:hAnsi="Calibri"/>
                  <w:sz w:val="18"/>
                  <w:szCs w:val="18"/>
                </w:rPr>
                <w:t>National Curriculum History</w:t>
              </w:r>
            </w:hyperlink>
          </w:p>
          <w:p w14:paraId="2FFC285F" w14:textId="77777777" w:rsidR="00976391" w:rsidRDefault="00976391">
            <w:pPr>
              <w:pStyle w:val="Default"/>
              <w:spacing w:before="0" w:line="240" w:lineRule="auto"/>
              <w:rPr>
                <w:rStyle w:val="None"/>
                <w:rFonts w:ascii="Calibri" w:eastAsia="Calibri" w:hAnsi="Calibri" w:cs="Calibri"/>
                <w:sz w:val="18"/>
                <w:szCs w:val="18"/>
              </w:rPr>
            </w:pPr>
          </w:p>
          <w:p w14:paraId="77A58014" w14:textId="77777777" w:rsidR="00976391" w:rsidRDefault="00000000">
            <w:pPr>
              <w:pStyle w:val="Default"/>
              <w:spacing w:before="0" w:line="240" w:lineRule="auto"/>
              <w:rPr>
                <w:rStyle w:val="None"/>
                <w:rFonts w:ascii="Calibri" w:eastAsia="Calibri" w:hAnsi="Calibri" w:cs="Calibri"/>
                <w:sz w:val="18"/>
                <w:szCs w:val="18"/>
              </w:rPr>
            </w:pPr>
            <w:r>
              <w:rPr>
                <w:rStyle w:val="None"/>
                <w:rFonts w:ascii="Calibri" w:hAnsi="Calibri"/>
                <w:sz w:val="18"/>
                <w:szCs w:val="18"/>
              </w:rPr>
              <w:t>Research Review Paper- History</w:t>
            </w:r>
          </w:p>
          <w:p w14:paraId="232F689E" w14:textId="77777777" w:rsidR="00976391" w:rsidRDefault="00000000">
            <w:pPr>
              <w:pStyle w:val="Default"/>
              <w:spacing w:before="0" w:line="240" w:lineRule="auto"/>
              <w:rPr>
                <w:rStyle w:val="None"/>
                <w:rFonts w:ascii="Calibri" w:eastAsia="Calibri" w:hAnsi="Calibri" w:cs="Calibri"/>
                <w:color w:val="0000EE"/>
                <w:sz w:val="18"/>
                <w:szCs w:val="18"/>
                <w:u w:val="single" w:color="0000EE"/>
              </w:rPr>
            </w:pPr>
            <w:hyperlink r:id="rId19" w:history="1">
              <w:r>
                <w:rPr>
                  <w:rStyle w:val="Hyperlink1"/>
                  <w:rFonts w:ascii="Calibri" w:hAnsi="Calibri"/>
                  <w:sz w:val="18"/>
                  <w:szCs w:val="18"/>
                  <w:u w:val="single"/>
                </w:rPr>
                <w:t>Research Review Paper History</w:t>
              </w:r>
            </w:hyperlink>
          </w:p>
          <w:p w14:paraId="6CCD37DC" w14:textId="77777777" w:rsidR="00976391" w:rsidRDefault="00976391">
            <w:pPr>
              <w:pStyle w:val="Default"/>
              <w:spacing w:before="0" w:line="240" w:lineRule="auto"/>
              <w:rPr>
                <w:rStyle w:val="None"/>
                <w:rFonts w:ascii="Calibri" w:eastAsia="Calibri" w:hAnsi="Calibri" w:cs="Calibri"/>
                <w:color w:val="0000EE"/>
                <w:sz w:val="18"/>
                <w:szCs w:val="18"/>
                <w:u w:val="single" w:color="0000EE"/>
              </w:rPr>
            </w:pPr>
          </w:p>
          <w:p w14:paraId="17E4D12F" w14:textId="77777777" w:rsidR="00976391" w:rsidRDefault="00000000">
            <w:pPr>
              <w:pStyle w:val="Default"/>
              <w:spacing w:before="0" w:line="240" w:lineRule="auto"/>
              <w:rPr>
                <w:rStyle w:val="None"/>
                <w:rFonts w:ascii="Calibri" w:eastAsia="Calibri" w:hAnsi="Calibri" w:cs="Calibri"/>
                <w:sz w:val="18"/>
                <w:szCs w:val="18"/>
              </w:rPr>
            </w:pPr>
            <w:r>
              <w:rPr>
                <w:rStyle w:val="None"/>
                <w:rFonts w:ascii="Calibri" w:hAnsi="Calibri"/>
                <w:sz w:val="18"/>
                <w:szCs w:val="18"/>
              </w:rPr>
              <w:t>History in Outstanding Primary Schools</w:t>
            </w:r>
          </w:p>
          <w:p w14:paraId="4039BF08" w14:textId="77777777" w:rsidR="00976391" w:rsidRDefault="00000000">
            <w:pPr>
              <w:pStyle w:val="Default"/>
              <w:spacing w:before="0" w:line="240" w:lineRule="auto"/>
              <w:rPr>
                <w:rStyle w:val="None"/>
                <w:rFonts w:ascii="Calibri" w:eastAsia="Calibri" w:hAnsi="Calibri" w:cs="Calibri"/>
                <w:color w:val="0000EE"/>
                <w:sz w:val="18"/>
                <w:szCs w:val="18"/>
                <w:u w:val="single" w:color="0000EE"/>
              </w:rPr>
            </w:pPr>
            <w:hyperlink r:id="rId20" w:history="1">
              <w:r>
                <w:rPr>
                  <w:rStyle w:val="Hyperlink1"/>
                  <w:rFonts w:ascii="Calibri" w:hAnsi="Calibri"/>
                  <w:sz w:val="18"/>
                  <w:szCs w:val="18"/>
                  <w:u w:val="single"/>
                </w:rPr>
                <w:t>https://educationinspection.blog.gov.uk/2021/04/27/history-in-outstanding-primary-schools/</w:t>
              </w:r>
            </w:hyperlink>
          </w:p>
          <w:p w14:paraId="02627046" w14:textId="77777777" w:rsidR="00976391" w:rsidRDefault="00976391">
            <w:pPr>
              <w:pStyle w:val="Default"/>
              <w:spacing w:before="0" w:line="240" w:lineRule="auto"/>
              <w:rPr>
                <w:rStyle w:val="None"/>
                <w:rFonts w:ascii="Calibri" w:eastAsia="Calibri" w:hAnsi="Calibri" w:cs="Calibri"/>
                <w:color w:val="0000EE"/>
                <w:sz w:val="18"/>
                <w:szCs w:val="18"/>
                <w:u w:val="single" w:color="0000EE"/>
              </w:rPr>
            </w:pPr>
          </w:p>
          <w:p w14:paraId="1579E328" w14:textId="77777777" w:rsidR="00976391" w:rsidRDefault="00000000">
            <w:pPr>
              <w:pStyle w:val="Default"/>
              <w:spacing w:before="0" w:line="240" w:lineRule="auto"/>
              <w:rPr>
                <w:rStyle w:val="None"/>
                <w:rFonts w:ascii="Calibri" w:eastAsia="Calibri" w:hAnsi="Calibri" w:cs="Calibri"/>
                <w:sz w:val="18"/>
                <w:szCs w:val="18"/>
                <w:u w:color="0000EE"/>
              </w:rPr>
            </w:pPr>
            <w:r>
              <w:rPr>
                <w:rStyle w:val="None"/>
                <w:rFonts w:ascii="Calibri" w:hAnsi="Calibri"/>
                <w:sz w:val="18"/>
                <w:szCs w:val="18"/>
                <w:u w:color="0000EE"/>
              </w:rPr>
              <w:t>Primary History Resources</w:t>
            </w:r>
          </w:p>
          <w:p w14:paraId="000C3214" w14:textId="77777777" w:rsidR="00976391" w:rsidRDefault="00000000">
            <w:pPr>
              <w:pStyle w:val="Default"/>
              <w:spacing w:before="0" w:line="240" w:lineRule="auto"/>
              <w:rPr>
                <w:rStyle w:val="None"/>
                <w:rFonts w:ascii="Calibri" w:eastAsia="Calibri" w:hAnsi="Calibri" w:cs="Calibri"/>
                <w:color w:val="0000EE"/>
                <w:sz w:val="18"/>
                <w:szCs w:val="18"/>
                <w:u w:val="single" w:color="0000EE"/>
              </w:rPr>
            </w:pPr>
            <w:hyperlink r:id="rId21" w:history="1">
              <w:r>
                <w:rPr>
                  <w:rStyle w:val="Hyperlink1"/>
                  <w:rFonts w:ascii="Calibri" w:hAnsi="Calibri"/>
                  <w:sz w:val="18"/>
                  <w:szCs w:val="18"/>
                  <w:u w:val="single"/>
                </w:rPr>
                <w:t>https://www.history.org.uk/primary/categories/content</w:t>
              </w:r>
            </w:hyperlink>
          </w:p>
          <w:p w14:paraId="6EE9EAC0" w14:textId="77777777" w:rsidR="00976391" w:rsidRDefault="00976391">
            <w:pPr>
              <w:pStyle w:val="Default"/>
              <w:spacing w:before="0" w:line="240" w:lineRule="auto"/>
              <w:rPr>
                <w:rStyle w:val="None"/>
                <w:rFonts w:ascii="Calibri" w:eastAsia="Calibri" w:hAnsi="Calibri" w:cs="Calibri"/>
                <w:color w:val="0000EE"/>
                <w:sz w:val="18"/>
                <w:szCs w:val="18"/>
                <w:u w:val="single" w:color="0000EE"/>
              </w:rPr>
            </w:pPr>
          </w:p>
          <w:p w14:paraId="1EDFBE84" w14:textId="523721B6" w:rsidR="00976391" w:rsidRDefault="00000000">
            <w:pPr>
              <w:pStyle w:val="Default"/>
              <w:spacing w:before="0" w:line="240" w:lineRule="auto"/>
              <w:rPr>
                <w:rStyle w:val="None"/>
                <w:rFonts w:ascii="Calibri" w:eastAsia="Calibri" w:hAnsi="Calibri" w:cs="Calibri"/>
                <w:sz w:val="18"/>
                <w:szCs w:val="18"/>
              </w:rPr>
            </w:pPr>
            <w:r>
              <w:rPr>
                <w:rStyle w:val="None"/>
                <w:rFonts w:ascii="Calibri" w:hAnsi="Calibri"/>
                <w:sz w:val="18"/>
                <w:szCs w:val="18"/>
              </w:rPr>
              <w:t xml:space="preserve">From the </w:t>
            </w:r>
            <w:proofErr w:type="gramStart"/>
            <w:r w:rsidR="00C84E41">
              <w:rPr>
                <w:rStyle w:val="None"/>
                <w:rFonts w:ascii="Calibri" w:hAnsi="Calibri"/>
                <w:sz w:val="18"/>
                <w:szCs w:val="18"/>
              </w:rPr>
              <w:t>ITTE</w:t>
            </w:r>
            <w:r>
              <w:rPr>
                <w:rStyle w:val="None"/>
                <w:rFonts w:ascii="Calibri" w:hAnsi="Calibri"/>
                <w:sz w:val="18"/>
                <w:szCs w:val="18"/>
              </w:rPr>
              <w:t>CF:-</w:t>
            </w:r>
            <w:proofErr w:type="gramEnd"/>
          </w:p>
          <w:p w14:paraId="089C8B53" w14:textId="77777777" w:rsidR="00976391" w:rsidRDefault="00000000">
            <w:pPr>
              <w:pStyle w:val="Default"/>
              <w:spacing w:before="0" w:line="240" w:lineRule="auto"/>
              <w:rPr>
                <w:rStyle w:val="None"/>
                <w:rFonts w:ascii="Calibri" w:eastAsia="Calibri" w:hAnsi="Calibri" w:cs="Calibri"/>
                <w:sz w:val="18"/>
                <w:szCs w:val="18"/>
              </w:rPr>
            </w:pPr>
            <w:r>
              <w:rPr>
                <w:rStyle w:val="None"/>
                <w:rFonts w:ascii="Calibri" w:hAnsi="Calibri"/>
                <w:sz w:val="18"/>
                <w:szCs w:val="18"/>
              </w:rPr>
              <w:t>Coe, R., Aloisi, C., Higgins., &amp; Major, L. E. (2014) What makes great teaching. Review of the underpinning research. Durham</w:t>
            </w:r>
          </w:p>
          <w:p w14:paraId="7899998F" w14:textId="77777777" w:rsidR="00976391" w:rsidRDefault="00000000">
            <w:pPr>
              <w:pStyle w:val="Default"/>
              <w:spacing w:before="0" w:line="240" w:lineRule="auto"/>
            </w:pPr>
            <w:r>
              <w:rPr>
                <w:rStyle w:val="None"/>
                <w:rFonts w:ascii="Calibri" w:hAnsi="Calibri"/>
                <w:sz w:val="18"/>
                <w:szCs w:val="18"/>
              </w:rPr>
              <w:t xml:space="preserve">University: UK. Available at: </w:t>
            </w:r>
            <w:hyperlink r:id="rId22" w:history="1">
              <w:r>
                <w:rPr>
                  <w:rStyle w:val="Hyperlink4"/>
                </w:rPr>
                <w:t>http://bit.ly/2OvmvKO</w:t>
              </w:r>
            </w:hyperlink>
          </w:p>
        </w:tc>
        <w:tc>
          <w:tcPr>
            <w:tcW w:w="218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7A4FBCF" w14:textId="77777777" w:rsidR="00976391" w:rsidRDefault="00000000">
            <w:pPr>
              <w:pStyle w:val="paragraph"/>
              <w:spacing w:before="0" w:after="0"/>
              <w:rPr>
                <w:rStyle w:val="None"/>
                <w:rFonts w:ascii="Calibri" w:eastAsia="Calibri" w:hAnsi="Calibri" w:cs="Calibri"/>
                <w:sz w:val="18"/>
                <w:szCs w:val="18"/>
                <w14:textOutline w14:w="12700" w14:cap="flat" w14:cmpd="sng" w14:algn="ctr">
                  <w14:noFill/>
                  <w14:prstDash w14:val="solid"/>
                  <w14:miter w14:lim="400000"/>
                </w14:textOutline>
              </w:rPr>
            </w:pPr>
            <w:r>
              <w:rPr>
                <w:rStyle w:val="None"/>
                <w:rFonts w:ascii="Calibri" w:hAnsi="Calibri"/>
                <w:sz w:val="18"/>
                <w:szCs w:val="18"/>
                <w14:textOutline w14:w="12700" w14:cap="flat" w14:cmpd="sng" w14:algn="ctr">
                  <w14:noFill/>
                  <w14:prstDash w14:val="solid"/>
                  <w14:miter w14:lim="400000"/>
                </w14:textOutline>
              </w:rPr>
              <w:t xml:space="preserve">Weekly Development Summary </w:t>
            </w:r>
          </w:p>
          <w:p w14:paraId="4F5D0D97" w14:textId="77777777" w:rsidR="00976391" w:rsidRDefault="00000000">
            <w:pPr>
              <w:pStyle w:val="paragraph"/>
              <w:spacing w:before="0" w:after="0"/>
              <w:rPr>
                <w:rStyle w:val="None"/>
                <w:rFonts w:ascii="Calibri" w:eastAsia="Calibri" w:hAnsi="Calibri" w:cs="Calibri"/>
                <w:sz w:val="18"/>
                <w:szCs w:val="18"/>
                <w14:textOutline w14:w="12700" w14:cap="flat" w14:cmpd="sng" w14:algn="ctr">
                  <w14:noFill/>
                  <w14:prstDash w14:val="solid"/>
                  <w14:miter w14:lim="400000"/>
                </w14:textOutline>
              </w:rPr>
            </w:pPr>
            <w:r>
              <w:rPr>
                <w:rStyle w:val="None"/>
                <w:rFonts w:ascii="Calibri" w:hAnsi="Calibri"/>
                <w:sz w:val="18"/>
                <w:szCs w:val="18"/>
                <w14:textOutline w14:w="12700" w14:cap="flat" w14:cmpd="sng" w14:algn="ctr">
                  <w14:noFill/>
                  <w14:prstDash w14:val="solid"/>
                  <w14:miter w14:lim="400000"/>
                </w14:textOutline>
              </w:rPr>
              <w:t>Lesson Observations</w:t>
            </w:r>
          </w:p>
          <w:p w14:paraId="3FDF2815" w14:textId="77777777" w:rsidR="00976391" w:rsidRDefault="00000000">
            <w:pPr>
              <w:pStyle w:val="paragraph"/>
              <w:spacing w:before="0" w:after="0"/>
              <w:rPr>
                <w:rStyle w:val="None"/>
                <w:rFonts w:ascii="Calibri" w:eastAsia="Calibri" w:hAnsi="Calibri" w:cs="Calibri"/>
                <w:sz w:val="18"/>
                <w:szCs w:val="18"/>
                <w14:textOutline w14:w="12700" w14:cap="flat" w14:cmpd="sng" w14:algn="ctr">
                  <w14:noFill/>
                  <w14:prstDash w14:val="solid"/>
                  <w14:miter w14:lim="400000"/>
                </w14:textOutline>
              </w:rPr>
            </w:pPr>
            <w:r>
              <w:rPr>
                <w:rStyle w:val="None"/>
                <w:rFonts w:ascii="Calibri" w:hAnsi="Calibri"/>
                <w:sz w:val="18"/>
                <w:szCs w:val="18"/>
                <w14:textOutline w14:w="12700" w14:cap="flat" w14:cmpd="sng" w14:algn="ctr">
                  <w14:noFill/>
                  <w14:prstDash w14:val="solid"/>
                  <w14:miter w14:lim="400000"/>
                </w14:textOutline>
              </w:rPr>
              <w:t xml:space="preserve">Link Tutor </w:t>
            </w:r>
          </w:p>
          <w:p w14:paraId="6F117961" w14:textId="77777777" w:rsidR="00976391" w:rsidRDefault="00000000">
            <w:pPr>
              <w:pStyle w:val="paragraph"/>
              <w:spacing w:before="0" w:after="0"/>
              <w:rPr>
                <w:rStyle w:val="None"/>
                <w:rFonts w:ascii="Calibri" w:eastAsia="Calibri" w:hAnsi="Calibri" w:cs="Calibri"/>
                <w:sz w:val="18"/>
                <w:szCs w:val="18"/>
                <w14:textOutline w14:w="12700" w14:cap="flat" w14:cmpd="sng" w14:algn="ctr">
                  <w14:noFill/>
                  <w14:prstDash w14:val="solid"/>
                  <w14:miter w14:lim="400000"/>
                </w14:textOutline>
              </w:rPr>
            </w:pPr>
            <w:r>
              <w:rPr>
                <w:rStyle w:val="None"/>
                <w:rFonts w:ascii="Calibri" w:hAnsi="Calibri"/>
                <w:sz w:val="18"/>
                <w:szCs w:val="18"/>
                <w14:textOutline w14:w="12700" w14:cap="flat" w14:cmpd="sng" w14:algn="ctr">
                  <w14:noFill/>
                  <w14:prstDash w14:val="solid"/>
                  <w14:miter w14:lim="400000"/>
                </w14:textOutline>
              </w:rPr>
              <w:t>Blue Book</w:t>
            </w:r>
          </w:p>
          <w:p w14:paraId="0C6A7095" w14:textId="77777777" w:rsidR="00976391" w:rsidRDefault="00000000">
            <w:pPr>
              <w:pStyle w:val="paragraph"/>
              <w:spacing w:before="0" w:after="0"/>
              <w:rPr>
                <w:rStyle w:val="None"/>
                <w:rFonts w:ascii="Calibri" w:eastAsia="Calibri" w:hAnsi="Calibri" w:cs="Calibri"/>
                <w:sz w:val="18"/>
                <w:szCs w:val="18"/>
                <w14:textOutline w14:w="12700" w14:cap="flat" w14:cmpd="sng" w14:algn="ctr">
                  <w14:noFill/>
                  <w14:prstDash w14:val="solid"/>
                  <w14:miter w14:lim="400000"/>
                </w14:textOutline>
              </w:rPr>
            </w:pPr>
            <w:r>
              <w:rPr>
                <w:rStyle w:val="None"/>
                <w:rFonts w:ascii="Calibri" w:hAnsi="Calibri"/>
                <w:sz w:val="18"/>
                <w:szCs w:val="18"/>
                <w14:textOutline w14:w="12700" w14:cap="flat" w14:cmpd="sng" w14:algn="ctr">
                  <w14:noFill/>
                  <w14:prstDash w14:val="solid"/>
                  <w14:miter w14:lim="400000"/>
                </w14:textOutline>
              </w:rPr>
              <w:t>Pebble Pad</w:t>
            </w:r>
          </w:p>
          <w:p w14:paraId="6A6DBECC" w14:textId="77777777" w:rsidR="00976391" w:rsidRDefault="00000000">
            <w:pPr>
              <w:pStyle w:val="paragraph"/>
              <w:spacing w:before="0" w:after="0"/>
            </w:pPr>
            <w:r>
              <w:rPr>
                <w:rStyle w:val="None"/>
                <w:rFonts w:ascii="Calibri" w:hAnsi="Calibri"/>
                <w:sz w:val="18"/>
                <w:szCs w:val="18"/>
                <w14:textOutline w14:w="12700" w14:cap="flat" w14:cmpd="sng" w14:algn="ctr">
                  <w14:noFill/>
                  <w14:prstDash w14:val="solid"/>
                  <w14:miter w14:lim="400000"/>
                </w14:textOutline>
              </w:rPr>
              <w:t>Reflective conversations with Mentor.</w:t>
            </w:r>
          </w:p>
        </w:tc>
      </w:tr>
    </w:tbl>
    <w:p w14:paraId="4493DA14" w14:textId="77777777" w:rsidR="00976391" w:rsidRDefault="00976391">
      <w:pPr>
        <w:pStyle w:val="BodyA"/>
        <w:widowControl w:val="0"/>
        <w:spacing w:line="240" w:lineRule="auto"/>
        <w:ind w:left="216" w:hanging="216"/>
        <w:rPr>
          <w:rStyle w:val="None"/>
          <w:b/>
          <w:bCs/>
        </w:rPr>
      </w:pPr>
    </w:p>
    <w:p w14:paraId="7721FD17" w14:textId="77777777" w:rsidR="00976391" w:rsidRDefault="00976391">
      <w:pPr>
        <w:pStyle w:val="BodyA"/>
        <w:widowControl w:val="0"/>
        <w:spacing w:line="240" w:lineRule="auto"/>
        <w:ind w:left="108" w:hanging="108"/>
        <w:rPr>
          <w:rStyle w:val="None"/>
          <w:b/>
          <w:bCs/>
        </w:rPr>
      </w:pPr>
    </w:p>
    <w:p w14:paraId="6DF754A9" w14:textId="77777777" w:rsidR="00976391" w:rsidRDefault="00976391">
      <w:pPr>
        <w:pStyle w:val="BodyA"/>
        <w:widowControl w:val="0"/>
        <w:spacing w:line="240" w:lineRule="auto"/>
        <w:rPr>
          <w:rStyle w:val="None"/>
          <w:b/>
          <w:bCs/>
        </w:rPr>
      </w:pPr>
    </w:p>
    <w:p w14:paraId="4477DA98" w14:textId="77777777" w:rsidR="00976391" w:rsidRDefault="00976391">
      <w:pPr>
        <w:pStyle w:val="BodyA"/>
        <w:rPr>
          <w:rStyle w:val="None"/>
          <w:b/>
          <w:bCs/>
        </w:rPr>
      </w:pPr>
    </w:p>
    <w:p w14:paraId="4509D528" w14:textId="77777777" w:rsidR="00976391" w:rsidRDefault="00976391">
      <w:pPr>
        <w:pStyle w:val="BodyA"/>
        <w:rPr>
          <w:rStyle w:val="None"/>
          <w:b/>
          <w:bCs/>
        </w:rPr>
      </w:pPr>
    </w:p>
    <w:p w14:paraId="25433480" w14:textId="77777777" w:rsidR="00976391" w:rsidRDefault="00000000">
      <w:pPr>
        <w:pStyle w:val="BodyA"/>
        <w:jc w:val="center"/>
        <w:rPr>
          <w:rStyle w:val="None"/>
          <w:b/>
          <w:bCs/>
          <w:i/>
          <w:iCs/>
          <w:u w:val="single"/>
        </w:rPr>
      </w:pPr>
      <w:bookmarkStart w:id="1" w:name="_Hlk135137737"/>
      <w:r>
        <w:rPr>
          <w:rStyle w:val="None"/>
          <w:b/>
          <w:bCs/>
          <w:i/>
          <w:iCs/>
          <w:u w:val="single"/>
          <w:lang w:val="en-US"/>
        </w:rPr>
        <w:t xml:space="preserve">Year 2 Undergraduate </w:t>
      </w:r>
    </w:p>
    <w:tbl>
      <w:tblPr>
        <w:tblW w:w="13952" w:type="dxa"/>
        <w:jc w:val="center"/>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DD4E9"/>
        <w:tblLayout w:type="fixed"/>
        <w:tblLook w:val="04A0" w:firstRow="1" w:lastRow="0" w:firstColumn="1" w:lastColumn="0" w:noHBand="0" w:noVBand="1"/>
      </w:tblPr>
      <w:tblGrid>
        <w:gridCol w:w="1181"/>
        <w:gridCol w:w="5505"/>
        <w:gridCol w:w="1827"/>
        <w:gridCol w:w="1782"/>
        <w:gridCol w:w="1831"/>
        <w:gridCol w:w="1826"/>
      </w:tblGrid>
      <w:tr w:rsidR="00976391" w14:paraId="61F7D892" w14:textId="77777777">
        <w:trPr>
          <w:trHeight w:val="324"/>
          <w:jc w:val="center"/>
        </w:trPr>
        <w:tc>
          <w:tcPr>
            <w:tcW w:w="13952" w:type="dxa"/>
            <w:gridSpan w:val="6"/>
            <w:tcBorders>
              <w:top w:val="single" w:sz="4" w:space="0" w:color="000000"/>
              <w:left w:val="single" w:sz="4" w:space="0" w:color="000000"/>
              <w:bottom w:val="single" w:sz="4" w:space="0" w:color="000000"/>
              <w:right w:val="single" w:sz="4" w:space="0" w:color="000000"/>
            </w:tcBorders>
            <w:shd w:val="clear" w:color="auto" w:fill="8EAADB"/>
            <w:tcMar>
              <w:top w:w="80" w:type="dxa"/>
              <w:left w:w="80" w:type="dxa"/>
              <w:bottom w:w="80" w:type="dxa"/>
              <w:right w:w="80" w:type="dxa"/>
            </w:tcMar>
          </w:tcPr>
          <w:p w14:paraId="1E41EB98" w14:textId="77777777" w:rsidR="00976391" w:rsidRDefault="00000000">
            <w:pPr>
              <w:pStyle w:val="BodyA"/>
              <w:jc w:val="center"/>
            </w:pPr>
            <w:r>
              <w:rPr>
                <w:rStyle w:val="None"/>
                <w:b/>
                <w:bCs/>
                <w:lang w:val="en-US"/>
              </w:rPr>
              <w:t>University Curriculum – Year 2</w:t>
            </w:r>
          </w:p>
        </w:tc>
      </w:tr>
      <w:tr w:rsidR="00976391" w14:paraId="2989336A" w14:textId="77777777">
        <w:trPr>
          <w:trHeight w:val="2571"/>
          <w:jc w:val="center"/>
        </w:trPr>
        <w:tc>
          <w:tcPr>
            <w:tcW w:w="13952" w:type="dxa"/>
            <w:gridSpan w:val="6"/>
            <w:tcBorders>
              <w:top w:val="single" w:sz="4" w:space="0" w:color="000000"/>
              <w:left w:val="single" w:sz="4" w:space="0" w:color="000000"/>
              <w:bottom w:val="single" w:sz="4" w:space="0" w:color="000000"/>
              <w:right w:val="single" w:sz="4" w:space="0" w:color="000000"/>
            </w:tcBorders>
            <w:shd w:val="clear" w:color="auto" w:fill="D9E2F3"/>
            <w:tcMar>
              <w:top w:w="80" w:type="dxa"/>
              <w:left w:w="80" w:type="dxa"/>
              <w:bottom w:w="80" w:type="dxa"/>
              <w:right w:w="80" w:type="dxa"/>
            </w:tcMar>
          </w:tcPr>
          <w:p w14:paraId="7C3C3546" w14:textId="77777777" w:rsidR="00976391" w:rsidRDefault="00000000">
            <w:pPr>
              <w:pStyle w:val="BodyA"/>
              <w:spacing w:after="0" w:line="240" w:lineRule="auto"/>
              <w:jc w:val="center"/>
              <w:rPr>
                <w:rStyle w:val="None"/>
                <w:b/>
                <w:bCs/>
              </w:rPr>
            </w:pPr>
            <w:r>
              <w:rPr>
                <w:rStyle w:val="None"/>
                <w:b/>
                <w:bCs/>
                <w:lang w:val="en-US"/>
              </w:rPr>
              <w:lastRenderedPageBreak/>
              <w:t>Overview of Content</w:t>
            </w:r>
          </w:p>
          <w:p w14:paraId="2CD4AF46" w14:textId="77777777" w:rsidR="00976391" w:rsidRDefault="00976391">
            <w:pPr>
              <w:pStyle w:val="BodyA"/>
              <w:spacing w:after="0" w:line="240" w:lineRule="auto"/>
              <w:jc w:val="center"/>
              <w:rPr>
                <w:rStyle w:val="None"/>
                <w:b/>
                <w:bCs/>
                <w:lang w:val="en-US"/>
              </w:rPr>
            </w:pPr>
          </w:p>
          <w:p w14:paraId="7654D92F" w14:textId="77777777" w:rsidR="00976391" w:rsidRDefault="00000000">
            <w:pPr>
              <w:pStyle w:val="BodyA"/>
              <w:spacing w:after="0" w:line="240" w:lineRule="auto"/>
              <w:jc w:val="center"/>
              <w:rPr>
                <w:rStyle w:val="None"/>
                <w:b/>
                <w:bCs/>
              </w:rPr>
            </w:pPr>
            <w:r>
              <w:rPr>
                <w:rStyle w:val="None"/>
                <w:b/>
                <w:bCs/>
                <w:lang w:val="en-US"/>
              </w:rPr>
              <w:t>Seminars include Retrieval of Prior learning</w:t>
            </w:r>
          </w:p>
          <w:p w14:paraId="301CC83A" w14:textId="77777777" w:rsidR="00976391" w:rsidRDefault="00000000">
            <w:pPr>
              <w:pStyle w:val="BodyA"/>
              <w:spacing w:after="0" w:line="240" w:lineRule="auto"/>
              <w:jc w:val="center"/>
              <w:rPr>
                <w:rStyle w:val="None"/>
                <w:b/>
                <w:bCs/>
              </w:rPr>
            </w:pPr>
            <w:r>
              <w:rPr>
                <w:rStyle w:val="None"/>
                <w:b/>
                <w:bCs/>
                <w:lang w:val="en-US"/>
              </w:rPr>
              <w:t>Exploration of Substantive Concepts</w:t>
            </w:r>
          </w:p>
          <w:p w14:paraId="5B3A1F20" w14:textId="77777777" w:rsidR="00976391" w:rsidRDefault="00000000">
            <w:pPr>
              <w:pStyle w:val="BodyA"/>
              <w:spacing w:after="0" w:line="240" w:lineRule="auto"/>
              <w:jc w:val="center"/>
              <w:rPr>
                <w:rStyle w:val="None"/>
                <w:b/>
                <w:bCs/>
              </w:rPr>
            </w:pPr>
            <w:r>
              <w:rPr>
                <w:rStyle w:val="None"/>
                <w:b/>
                <w:bCs/>
                <w:lang w:val="en-US"/>
              </w:rPr>
              <w:t>Lesson structures including writing frames</w:t>
            </w:r>
          </w:p>
          <w:p w14:paraId="5FC90875" w14:textId="77777777" w:rsidR="00976391" w:rsidRDefault="00000000">
            <w:pPr>
              <w:pStyle w:val="BodyA"/>
              <w:spacing w:after="0" w:line="240" w:lineRule="auto"/>
              <w:jc w:val="center"/>
              <w:rPr>
                <w:rStyle w:val="None"/>
                <w:b/>
                <w:bCs/>
              </w:rPr>
            </w:pPr>
            <w:r>
              <w:rPr>
                <w:rStyle w:val="None"/>
                <w:b/>
                <w:bCs/>
                <w:lang w:val="en-US"/>
              </w:rPr>
              <w:t>Practical application of research and investigation (Frank Hornby)</w:t>
            </w:r>
          </w:p>
          <w:p w14:paraId="3E5657AE" w14:textId="77777777" w:rsidR="00976391" w:rsidRDefault="00000000">
            <w:pPr>
              <w:pStyle w:val="BodyA"/>
              <w:spacing w:after="0" w:line="240" w:lineRule="auto"/>
              <w:jc w:val="center"/>
              <w:rPr>
                <w:rStyle w:val="None"/>
                <w:b/>
                <w:bCs/>
              </w:rPr>
            </w:pPr>
            <w:r>
              <w:rPr>
                <w:rStyle w:val="None"/>
                <w:b/>
                <w:bCs/>
                <w:lang w:val="en-US"/>
              </w:rPr>
              <w:t xml:space="preserve">Cross Curricular </w:t>
            </w:r>
          </w:p>
          <w:p w14:paraId="116E8CA0" w14:textId="77777777" w:rsidR="00976391" w:rsidRDefault="00000000">
            <w:pPr>
              <w:pStyle w:val="BodyA"/>
              <w:spacing w:after="0" w:line="240" w:lineRule="auto"/>
              <w:jc w:val="center"/>
              <w:rPr>
                <w:rStyle w:val="None"/>
                <w:b/>
                <w:bCs/>
              </w:rPr>
            </w:pPr>
            <w:r>
              <w:rPr>
                <w:rStyle w:val="None"/>
                <w:b/>
                <w:bCs/>
                <w:lang w:val="en-US"/>
              </w:rPr>
              <w:t>Assessment</w:t>
            </w:r>
          </w:p>
          <w:p w14:paraId="59158481" w14:textId="77777777" w:rsidR="00976391" w:rsidRDefault="00000000">
            <w:pPr>
              <w:pStyle w:val="BodyA"/>
              <w:spacing w:after="0" w:line="240" w:lineRule="auto"/>
              <w:jc w:val="center"/>
            </w:pPr>
            <w:r>
              <w:rPr>
                <w:rStyle w:val="None"/>
                <w:b/>
                <w:bCs/>
                <w:lang w:val="en-US"/>
              </w:rPr>
              <w:t>SEND</w:t>
            </w:r>
          </w:p>
        </w:tc>
      </w:tr>
      <w:tr w:rsidR="00976391" w14:paraId="7E6DEB08" w14:textId="77777777">
        <w:trPr>
          <w:trHeight w:val="1281"/>
          <w:jc w:val="center"/>
        </w:trPr>
        <w:tc>
          <w:tcPr>
            <w:tcW w:w="1181" w:type="dxa"/>
            <w:tcBorders>
              <w:top w:val="single" w:sz="4" w:space="0" w:color="000000"/>
              <w:left w:val="single" w:sz="4" w:space="0" w:color="000000"/>
              <w:bottom w:val="single" w:sz="4" w:space="0" w:color="000000"/>
              <w:right w:val="single" w:sz="4" w:space="0" w:color="000000"/>
            </w:tcBorders>
            <w:shd w:val="clear" w:color="auto" w:fill="8EAADB"/>
            <w:tcMar>
              <w:top w:w="80" w:type="dxa"/>
              <w:left w:w="80" w:type="dxa"/>
              <w:bottom w:w="80" w:type="dxa"/>
              <w:right w:w="80" w:type="dxa"/>
            </w:tcMar>
          </w:tcPr>
          <w:p w14:paraId="0F86283A" w14:textId="77777777" w:rsidR="00976391" w:rsidRDefault="00000000">
            <w:pPr>
              <w:pStyle w:val="BodyA"/>
              <w:spacing w:after="0" w:line="240" w:lineRule="auto"/>
              <w:jc w:val="center"/>
            </w:pPr>
            <w:r>
              <w:rPr>
                <w:rStyle w:val="None"/>
                <w:b/>
                <w:bCs/>
                <w:lang w:val="en-US"/>
              </w:rPr>
              <w:t xml:space="preserve">Session Sequence </w:t>
            </w:r>
          </w:p>
        </w:tc>
        <w:tc>
          <w:tcPr>
            <w:tcW w:w="5505" w:type="dxa"/>
            <w:tcBorders>
              <w:top w:val="single" w:sz="4" w:space="0" w:color="000000"/>
              <w:left w:val="single" w:sz="4" w:space="0" w:color="000000"/>
              <w:bottom w:val="single" w:sz="4" w:space="0" w:color="000000"/>
              <w:right w:val="single" w:sz="4" w:space="0" w:color="000000"/>
            </w:tcBorders>
            <w:shd w:val="clear" w:color="auto" w:fill="8EAADB"/>
            <w:tcMar>
              <w:top w:w="80" w:type="dxa"/>
              <w:left w:w="80" w:type="dxa"/>
              <w:bottom w:w="80" w:type="dxa"/>
              <w:right w:w="80" w:type="dxa"/>
            </w:tcMar>
          </w:tcPr>
          <w:p w14:paraId="28C1EDD2" w14:textId="77777777" w:rsidR="00976391" w:rsidRDefault="00000000">
            <w:pPr>
              <w:pStyle w:val="BodyA"/>
              <w:spacing w:after="0" w:line="240" w:lineRule="auto"/>
              <w:jc w:val="center"/>
              <w:rPr>
                <w:rStyle w:val="None"/>
                <w:b/>
                <w:bCs/>
              </w:rPr>
            </w:pPr>
            <w:r>
              <w:rPr>
                <w:rStyle w:val="None"/>
                <w:b/>
                <w:bCs/>
                <w:lang w:val="en-US"/>
              </w:rPr>
              <w:t xml:space="preserve">Session Content </w:t>
            </w:r>
          </w:p>
          <w:p w14:paraId="32CD6655" w14:textId="77777777" w:rsidR="00976391" w:rsidRDefault="00000000">
            <w:pPr>
              <w:pStyle w:val="BodyA"/>
              <w:spacing w:after="0" w:line="240" w:lineRule="auto"/>
              <w:jc w:val="center"/>
            </w:pPr>
            <w:r>
              <w:rPr>
                <w:rStyle w:val="None"/>
                <w:b/>
                <w:bCs/>
                <w:lang w:val="en-US"/>
              </w:rPr>
              <w:t xml:space="preserve">Subject Specific Components/s </w:t>
            </w:r>
          </w:p>
        </w:tc>
        <w:tc>
          <w:tcPr>
            <w:tcW w:w="1827" w:type="dxa"/>
            <w:tcBorders>
              <w:top w:val="single" w:sz="4" w:space="0" w:color="000000"/>
              <w:left w:val="single" w:sz="4" w:space="0" w:color="000000"/>
              <w:bottom w:val="single" w:sz="4" w:space="0" w:color="000000"/>
              <w:right w:val="single" w:sz="4" w:space="0" w:color="000000"/>
            </w:tcBorders>
            <w:shd w:val="clear" w:color="auto" w:fill="8EAADB"/>
            <w:tcMar>
              <w:top w:w="80" w:type="dxa"/>
              <w:left w:w="80" w:type="dxa"/>
              <w:bottom w:w="80" w:type="dxa"/>
              <w:right w:w="80" w:type="dxa"/>
            </w:tcMar>
          </w:tcPr>
          <w:p w14:paraId="0CDBAAF1" w14:textId="77777777" w:rsidR="00976391" w:rsidRDefault="00000000">
            <w:pPr>
              <w:pStyle w:val="BodyA"/>
              <w:spacing w:after="0" w:line="240" w:lineRule="auto"/>
              <w:jc w:val="center"/>
              <w:rPr>
                <w:rStyle w:val="None"/>
                <w:b/>
                <w:bCs/>
              </w:rPr>
            </w:pPr>
            <w:r>
              <w:rPr>
                <w:rStyle w:val="None"/>
                <w:b/>
                <w:bCs/>
                <w:lang w:val="en-US"/>
              </w:rPr>
              <w:t xml:space="preserve">Learn That </w:t>
            </w:r>
          </w:p>
          <w:p w14:paraId="62398DC8" w14:textId="77777777" w:rsidR="00976391" w:rsidRDefault="00000000">
            <w:pPr>
              <w:pStyle w:val="BodyA"/>
              <w:spacing w:after="0" w:line="240" w:lineRule="auto"/>
              <w:jc w:val="center"/>
            </w:pPr>
            <w:r>
              <w:rPr>
                <w:rStyle w:val="None"/>
                <w:b/>
                <w:bCs/>
                <w:lang w:val="en-US"/>
              </w:rPr>
              <w:t xml:space="preserve">(ITTECF reference in </w:t>
            </w:r>
            <w:proofErr w:type="spellStart"/>
            <w:r>
              <w:rPr>
                <w:rStyle w:val="None"/>
                <w:b/>
                <w:bCs/>
                <w:lang w:val="en-US"/>
              </w:rPr>
              <w:t>numerics</w:t>
            </w:r>
            <w:proofErr w:type="spellEnd"/>
            <w:r>
              <w:rPr>
                <w:rStyle w:val="None"/>
                <w:b/>
                <w:bCs/>
                <w:lang w:val="en-US"/>
              </w:rPr>
              <w:t xml:space="preserve"> e.g. 1.1)</w:t>
            </w:r>
          </w:p>
        </w:tc>
        <w:tc>
          <w:tcPr>
            <w:tcW w:w="1782" w:type="dxa"/>
            <w:tcBorders>
              <w:top w:val="single" w:sz="4" w:space="0" w:color="000000"/>
              <w:left w:val="single" w:sz="4" w:space="0" w:color="000000"/>
              <w:bottom w:val="single" w:sz="4" w:space="0" w:color="000000"/>
              <w:right w:val="single" w:sz="4" w:space="0" w:color="000000"/>
            </w:tcBorders>
            <w:shd w:val="clear" w:color="auto" w:fill="8EAADB"/>
            <w:tcMar>
              <w:top w:w="80" w:type="dxa"/>
              <w:left w:w="80" w:type="dxa"/>
              <w:bottom w:w="80" w:type="dxa"/>
              <w:right w:w="80" w:type="dxa"/>
            </w:tcMar>
          </w:tcPr>
          <w:p w14:paraId="55010E44" w14:textId="77777777" w:rsidR="00976391" w:rsidRDefault="00000000">
            <w:pPr>
              <w:pStyle w:val="BodyA"/>
              <w:spacing w:after="0" w:line="240" w:lineRule="auto"/>
              <w:jc w:val="center"/>
              <w:rPr>
                <w:rStyle w:val="None"/>
                <w:b/>
                <w:bCs/>
              </w:rPr>
            </w:pPr>
            <w:r>
              <w:rPr>
                <w:rStyle w:val="None"/>
                <w:b/>
                <w:bCs/>
                <w:lang w:val="en-US"/>
              </w:rPr>
              <w:t xml:space="preserve">Learn How </w:t>
            </w:r>
          </w:p>
          <w:p w14:paraId="248D3407" w14:textId="77777777" w:rsidR="00976391" w:rsidRDefault="00000000">
            <w:pPr>
              <w:pStyle w:val="BodyA"/>
              <w:spacing w:after="0" w:line="240" w:lineRule="auto"/>
              <w:jc w:val="center"/>
            </w:pPr>
            <w:r>
              <w:rPr>
                <w:rStyle w:val="None"/>
                <w:b/>
                <w:bCs/>
                <w:lang w:val="en-US"/>
              </w:rPr>
              <w:t>(ITTECF reference bullets alphabetically e.g. 1c)</w:t>
            </w:r>
          </w:p>
        </w:tc>
        <w:tc>
          <w:tcPr>
            <w:tcW w:w="1831" w:type="dxa"/>
            <w:tcBorders>
              <w:top w:val="single" w:sz="4" w:space="0" w:color="000000"/>
              <w:left w:val="single" w:sz="4" w:space="0" w:color="000000"/>
              <w:bottom w:val="single" w:sz="4" w:space="0" w:color="000000"/>
              <w:right w:val="single" w:sz="4" w:space="0" w:color="000000"/>
            </w:tcBorders>
            <w:shd w:val="clear" w:color="auto" w:fill="8EAADB"/>
            <w:tcMar>
              <w:top w:w="80" w:type="dxa"/>
              <w:left w:w="80" w:type="dxa"/>
              <w:bottom w:w="80" w:type="dxa"/>
              <w:right w:w="80" w:type="dxa"/>
            </w:tcMar>
          </w:tcPr>
          <w:p w14:paraId="5811A48B" w14:textId="77777777" w:rsidR="00976391" w:rsidRDefault="00000000">
            <w:pPr>
              <w:pStyle w:val="BodyA"/>
              <w:spacing w:after="0" w:line="240" w:lineRule="auto"/>
              <w:jc w:val="center"/>
            </w:pPr>
            <w:r>
              <w:rPr>
                <w:rStyle w:val="None"/>
                <w:b/>
                <w:bCs/>
                <w:lang w:val="en-US"/>
              </w:rPr>
              <w:t>Links to Research and Reading</w:t>
            </w:r>
          </w:p>
        </w:tc>
        <w:tc>
          <w:tcPr>
            <w:tcW w:w="1826" w:type="dxa"/>
            <w:tcBorders>
              <w:top w:val="single" w:sz="4" w:space="0" w:color="000000"/>
              <w:left w:val="single" w:sz="4" w:space="0" w:color="000000"/>
              <w:bottom w:val="single" w:sz="4" w:space="0" w:color="000000"/>
              <w:right w:val="single" w:sz="4" w:space="0" w:color="000000"/>
            </w:tcBorders>
            <w:shd w:val="clear" w:color="auto" w:fill="8EAADB"/>
            <w:tcMar>
              <w:top w:w="80" w:type="dxa"/>
              <w:left w:w="80" w:type="dxa"/>
              <w:bottom w:w="80" w:type="dxa"/>
              <w:right w:w="80" w:type="dxa"/>
            </w:tcMar>
          </w:tcPr>
          <w:p w14:paraId="37E24495" w14:textId="77777777" w:rsidR="00976391" w:rsidRDefault="00000000">
            <w:pPr>
              <w:pStyle w:val="BodyA"/>
              <w:spacing w:after="0" w:line="240" w:lineRule="auto"/>
              <w:jc w:val="center"/>
            </w:pPr>
            <w:r>
              <w:rPr>
                <w:rStyle w:val="None"/>
                <w:b/>
                <w:bCs/>
                <w:lang w:val="en-US"/>
              </w:rPr>
              <w:t xml:space="preserve">Formative Assessment mode </w:t>
            </w:r>
          </w:p>
        </w:tc>
      </w:tr>
      <w:tr w:rsidR="00976391" w14:paraId="37F64051" w14:textId="77777777">
        <w:trPr>
          <w:trHeight w:val="2895"/>
          <w:jc w:val="center"/>
        </w:trPr>
        <w:tc>
          <w:tcPr>
            <w:tcW w:w="118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9DE891E" w14:textId="77777777" w:rsidR="00976391" w:rsidRDefault="00000000">
            <w:pPr>
              <w:pStyle w:val="BodyA"/>
              <w:spacing w:after="0" w:line="240" w:lineRule="auto"/>
              <w:jc w:val="center"/>
              <w:rPr>
                <w:rStyle w:val="None"/>
                <w:b/>
                <w:bCs/>
              </w:rPr>
            </w:pPr>
            <w:r>
              <w:rPr>
                <w:rStyle w:val="None"/>
                <w:b/>
                <w:bCs/>
                <w:lang w:val="en-US"/>
              </w:rPr>
              <w:t>Seminar 1</w:t>
            </w:r>
          </w:p>
          <w:p w14:paraId="493F1D70" w14:textId="77777777" w:rsidR="00976391" w:rsidRDefault="00000000">
            <w:pPr>
              <w:pStyle w:val="BodyA"/>
              <w:spacing w:after="0" w:line="240" w:lineRule="auto"/>
              <w:jc w:val="center"/>
            </w:pPr>
            <w:r>
              <w:rPr>
                <w:rStyle w:val="None"/>
                <w:b/>
                <w:bCs/>
                <w:lang w:val="en-US"/>
              </w:rPr>
              <w:t>Tutankhamen and Howard Carter</w:t>
            </w:r>
          </w:p>
        </w:tc>
        <w:tc>
          <w:tcPr>
            <w:tcW w:w="550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5592DDA" w14:textId="5D12D586" w:rsidR="00976391" w:rsidRDefault="00F37337">
            <w:pPr>
              <w:pStyle w:val="CommentText"/>
              <w:spacing w:after="0"/>
              <w:rPr>
                <w:rStyle w:val="None"/>
                <w:rFonts w:ascii="Arial" w:hAnsi="Arial"/>
                <w:sz w:val="16"/>
                <w:szCs w:val="16"/>
                <w14:textOutline w14:w="12700" w14:cap="flat" w14:cmpd="sng" w14:algn="ctr">
                  <w14:noFill/>
                  <w14:prstDash w14:val="solid"/>
                  <w14:miter w14:lim="400000"/>
                </w14:textOutline>
              </w:rPr>
            </w:pPr>
            <w:r>
              <w:rPr>
                <w:rStyle w:val="None"/>
                <w:rFonts w:ascii="Arial" w:hAnsi="Arial"/>
                <w:sz w:val="16"/>
                <w:szCs w:val="16"/>
                <w14:textOutline w14:w="12700" w14:cap="flat" w14:cmpd="sng" w14:algn="ctr">
                  <w14:noFill/>
                  <w14:prstDash w14:val="solid"/>
                  <w14:miter w14:lim="400000"/>
                </w14:textOutline>
              </w:rPr>
              <w:t>To understand the importance of retrieval of prior learning.</w:t>
            </w:r>
          </w:p>
          <w:p w14:paraId="12663FB0" w14:textId="77777777" w:rsidR="00A64B4B" w:rsidRDefault="00A64B4B">
            <w:pPr>
              <w:pStyle w:val="CommentText"/>
              <w:spacing w:after="0"/>
              <w:rPr>
                <w:rStyle w:val="None"/>
                <w:rFonts w:ascii="Arial" w:eastAsia="Arial" w:hAnsi="Arial" w:cs="Arial"/>
                <w:sz w:val="16"/>
                <w:szCs w:val="16"/>
                <w14:textOutline w14:w="12700" w14:cap="flat" w14:cmpd="sng" w14:algn="ctr">
                  <w14:noFill/>
                  <w14:prstDash w14:val="solid"/>
                  <w14:miter w14:lim="400000"/>
                </w14:textOutline>
              </w:rPr>
            </w:pPr>
          </w:p>
          <w:p w14:paraId="1940C7B5" w14:textId="6C4F6D37" w:rsidR="00976391" w:rsidRDefault="00F37337">
            <w:pPr>
              <w:pStyle w:val="CommentText"/>
              <w:spacing w:after="0"/>
              <w:rPr>
                <w:rStyle w:val="None"/>
                <w:rFonts w:ascii="Arial" w:hAnsi="Arial"/>
                <w:sz w:val="16"/>
                <w:szCs w:val="16"/>
                <w14:textOutline w14:w="12700" w14:cap="flat" w14:cmpd="sng" w14:algn="ctr">
                  <w14:noFill/>
                  <w14:prstDash w14:val="solid"/>
                  <w14:miter w14:lim="400000"/>
                </w14:textOutline>
              </w:rPr>
            </w:pPr>
            <w:r>
              <w:rPr>
                <w:rStyle w:val="None"/>
                <w:rFonts w:ascii="Arial" w:hAnsi="Arial"/>
                <w:sz w:val="16"/>
                <w:szCs w:val="16"/>
                <w14:textOutline w14:w="12700" w14:cap="flat" w14:cmpd="sng" w14:algn="ctr">
                  <w14:noFill/>
                  <w14:prstDash w14:val="solid"/>
                  <w14:miter w14:lim="400000"/>
                </w14:textOutline>
              </w:rPr>
              <w:t>To understand the progression of Substantive Concepts- Tim Jenner</w:t>
            </w:r>
          </w:p>
          <w:p w14:paraId="35107080" w14:textId="77777777" w:rsidR="00A64B4B" w:rsidRDefault="00A64B4B">
            <w:pPr>
              <w:pStyle w:val="CommentText"/>
              <w:spacing w:after="0"/>
              <w:rPr>
                <w:rStyle w:val="None"/>
                <w:rFonts w:ascii="Arial" w:eastAsia="Arial" w:hAnsi="Arial" w:cs="Arial"/>
                <w:sz w:val="16"/>
                <w:szCs w:val="16"/>
                <w14:textOutline w14:w="12700" w14:cap="flat" w14:cmpd="sng" w14:algn="ctr">
                  <w14:noFill/>
                  <w14:prstDash w14:val="solid"/>
                  <w14:miter w14:lim="400000"/>
                </w14:textOutline>
              </w:rPr>
            </w:pPr>
          </w:p>
          <w:p w14:paraId="653A377B" w14:textId="746242D6" w:rsidR="00976391" w:rsidRDefault="00F37337">
            <w:pPr>
              <w:pStyle w:val="CommentText"/>
              <w:spacing w:after="0"/>
              <w:rPr>
                <w:rStyle w:val="None"/>
                <w:rFonts w:ascii="Arial" w:hAnsi="Arial"/>
                <w:sz w:val="16"/>
                <w:szCs w:val="16"/>
                <w14:textOutline w14:w="12700" w14:cap="flat" w14:cmpd="sng" w14:algn="ctr">
                  <w14:noFill/>
                  <w14:prstDash w14:val="solid"/>
                  <w14:miter w14:lim="400000"/>
                </w14:textOutline>
              </w:rPr>
            </w:pPr>
            <w:r>
              <w:rPr>
                <w:rStyle w:val="None"/>
                <w:rFonts w:ascii="Arial" w:hAnsi="Arial"/>
                <w:sz w:val="16"/>
                <w:szCs w:val="16"/>
                <w14:textOutline w14:w="12700" w14:cap="flat" w14:cmpd="sng" w14:algn="ctr">
                  <w14:noFill/>
                  <w14:prstDash w14:val="solid"/>
                  <w14:miter w14:lim="400000"/>
                </w14:textOutline>
              </w:rPr>
              <w:t xml:space="preserve">To be able to use Lewis and Wray Writing Frames- The value of making judgements, </w:t>
            </w:r>
            <w:proofErr w:type="spellStart"/>
            <w:r>
              <w:rPr>
                <w:rStyle w:val="None"/>
                <w:rFonts w:ascii="Arial" w:hAnsi="Arial"/>
                <w:sz w:val="16"/>
                <w:szCs w:val="16"/>
                <w14:textOutline w14:w="12700" w14:cap="flat" w14:cmpd="sng" w14:algn="ctr">
                  <w14:noFill/>
                  <w14:prstDash w14:val="solid"/>
                  <w14:miter w14:lim="400000"/>
                </w14:textOutline>
              </w:rPr>
              <w:t>organising</w:t>
            </w:r>
            <w:proofErr w:type="spellEnd"/>
            <w:r>
              <w:rPr>
                <w:rStyle w:val="None"/>
                <w:rFonts w:ascii="Arial" w:hAnsi="Arial"/>
                <w:sz w:val="16"/>
                <w:szCs w:val="16"/>
                <w14:textOutline w14:w="12700" w14:cap="flat" w14:cmpd="sng" w14:algn="ctr">
                  <w14:noFill/>
                  <w14:prstDash w14:val="solid"/>
                  <w14:miter w14:lim="400000"/>
                </w14:textOutline>
              </w:rPr>
              <w:t xml:space="preserve"> and selection as part of the Key Principles of History.</w:t>
            </w:r>
          </w:p>
          <w:p w14:paraId="112ECE2E" w14:textId="77777777" w:rsidR="00A64B4B" w:rsidRDefault="00A64B4B">
            <w:pPr>
              <w:pStyle w:val="CommentText"/>
              <w:spacing w:after="0"/>
              <w:rPr>
                <w:rStyle w:val="None"/>
                <w:rFonts w:ascii="Arial" w:eastAsia="Arial" w:hAnsi="Arial" w:cs="Arial"/>
                <w:sz w:val="16"/>
                <w:szCs w:val="16"/>
                <w14:textOutline w14:w="12700" w14:cap="flat" w14:cmpd="sng" w14:algn="ctr">
                  <w14:noFill/>
                  <w14:prstDash w14:val="solid"/>
                  <w14:miter w14:lim="400000"/>
                </w14:textOutline>
              </w:rPr>
            </w:pPr>
          </w:p>
          <w:p w14:paraId="056F4387" w14:textId="7C0D2982" w:rsidR="00976391" w:rsidRDefault="00F37337">
            <w:pPr>
              <w:pStyle w:val="CommentText"/>
              <w:spacing w:after="0"/>
              <w:rPr>
                <w:rStyle w:val="None"/>
                <w:rFonts w:ascii="Arial" w:hAnsi="Arial"/>
                <w:sz w:val="16"/>
                <w:szCs w:val="16"/>
                <w14:textOutline w14:w="12700" w14:cap="flat" w14:cmpd="sng" w14:algn="ctr">
                  <w14:noFill/>
                  <w14:prstDash w14:val="solid"/>
                  <w14:miter w14:lim="400000"/>
                </w14:textOutline>
              </w:rPr>
            </w:pPr>
            <w:r>
              <w:rPr>
                <w:rStyle w:val="None"/>
                <w:rFonts w:ascii="Arial" w:hAnsi="Arial"/>
                <w:sz w:val="16"/>
                <w:szCs w:val="16"/>
                <w14:textOutline w14:w="12700" w14:cap="flat" w14:cmpd="sng" w14:algn="ctr">
                  <w14:noFill/>
                  <w14:prstDash w14:val="solid"/>
                  <w14:miter w14:lim="400000"/>
                </w14:textOutline>
              </w:rPr>
              <w:t xml:space="preserve">To explore significant People, Links to KS1 NC, Creating a Challenging learning experience in History. </w:t>
            </w:r>
          </w:p>
          <w:p w14:paraId="1980A320" w14:textId="77777777" w:rsidR="00A64B4B" w:rsidRDefault="00A64B4B">
            <w:pPr>
              <w:pStyle w:val="CommentText"/>
              <w:spacing w:after="0"/>
              <w:rPr>
                <w:rStyle w:val="None"/>
                <w:rFonts w:ascii="Arial" w:eastAsia="Arial" w:hAnsi="Arial" w:cs="Arial"/>
                <w:sz w:val="16"/>
                <w:szCs w:val="16"/>
                <w14:textOutline w14:w="12700" w14:cap="flat" w14:cmpd="sng" w14:algn="ctr">
                  <w14:noFill/>
                  <w14:prstDash w14:val="solid"/>
                  <w14:miter w14:lim="400000"/>
                </w14:textOutline>
              </w:rPr>
            </w:pPr>
          </w:p>
          <w:p w14:paraId="187E3D5B" w14:textId="2A2C5E56" w:rsidR="00976391" w:rsidRDefault="00F37337">
            <w:pPr>
              <w:pStyle w:val="CommentText"/>
              <w:spacing w:after="0"/>
              <w:rPr>
                <w:rStyle w:val="None"/>
                <w:rFonts w:ascii="Arial" w:hAnsi="Arial"/>
                <w:sz w:val="16"/>
                <w:szCs w:val="16"/>
                <w14:textOutline w14:w="12700" w14:cap="flat" w14:cmpd="sng" w14:algn="ctr">
                  <w14:noFill/>
                  <w14:prstDash w14:val="solid"/>
                  <w14:miter w14:lim="400000"/>
                </w14:textOutline>
              </w:rPr>
            </w:pPr>
            <w:r>
              <w:rPr>
                <w:rStyle w:val="None"/>
                <w:rFonts w:ascii="Arial" w:hAnsi="Arial"/>
                <w:sz w:val="16"/>
                <w:szCs w:val="16"/>
                <w14:textOutline w14:w="12700" w14:cap="flat" w14:cmpd="sng" w14:algn="ctr">
                  <w14:noFill/>
                  <w14:prstDash w14:val="solid"/>
                  <w14:miter w14:lim="400000"/>
                </w14:textOutline>
              </w:rPr>
              <w:t>To know of pedagogies associated with History. EDI lessons and enquiry lesson formats.</w:t>
            </w:r>
          </w:p>
          <w:p w14:paraId="28CA2502" w14:textId="77777777" w:rsidR="00A64B4B" w:rsidRDefault="00A64B4B">
            <w:pPr>
              <w:pStyle w:val="CommentText"/>
              <w:spacing w:after="0"/>
              <w:rPr>
                <w:rStyle w:val="None"/>
                <w:rFonts w:ascii="Arial" w:eastAsia="Arial" w:hAnsi="Arial" w:cs="Arial"/>
                <w:sz w:val="16"/>
                <w:szCs w:val="16"/>
                <w14:textOutline w14:w="12700" w14:cap="flat" w14:cmpd="sng" w14:algn="ctr">
                  <w14:noFill/>
                  <w14:prstDash w14:val="solid"/>
                  <w14:miter w14:lim="400000"/>
                </w14:textOutline>
              </w:rPr>
            </w:pPr>
          </w:p>
          <w:p w14:paraId="3E047F16" w14:textId="4BCC41B6" w:rsidR="00976391" w:rsidRDefault="00F37337">
            <w:pPr>
              <w:pStyle w:val="CommentText"/>
              <w:spacing w:after="0"/>
              <w:rPr>
                <w:rStyle w:val="None"/>
                <w:rFonts w:ascii="Arial" w:hAnsi="Arial"/>
                <w:sz w:val="16"/>
                <w:szCs w:val="16"/>
                <w14:textOutline w14:w="12700" w14:cap="flat" w14:cmpd="sng" w14:algn="ctr">
                  <w14:noFill/>
                  <w14:prstDash w14:val="solid"/>
                  <w14:miter w14:lim="400000"/>
                </w14:textOutline>
              </w:rPr>
            </w:pPr>
            <w:r>
              <w:rPr>
                <w:rStyle w:val="None"/>
                <w:rFonts w:ascii="Arial" w:hAnsi="Arial"/>
                <w:sz w:val="16"/>
                <w:szCs w:val="16"/>
                <w14:textOutline w14:w="12700" w14:cap="flat" w14:cmpd="sng" w14:algn="ctr">
                  <w14:noFill/>
                  <w14:prstDash w14:val="solid"/>
                  <w14:miter w14:lim="400000"/>
                </w14:textOutline>
              </w:rPr>
              <w:t>To know that sources can be questioned for reliability, provenance, motivation and bias.</w:t>
            </w:r>
          </w:p>
          <w:p w14:paraId="41C36547" w14:textId="77777777" w:rsidR="00A64B4B" w:rsidRDefault="00A64B4B">
            <w:pPr>
              <w:pStyle w:val="CommentText"/>
              <w:spacing w:after="0"/>
              <w:rPr>
                <w:rStyle w:val="None"/>
                <w:rFonts w:ascii="Arial" w:eastAsia="Arial" w:hAnsi="Arial" w:cs="Arial"/>
                <w:sz w:val="16"/>
                <w:szCs w:val="16"/>
                <w14:textOutline w14:w="12700" w14:cap="flat" w14:cmpd="sng" w14:algn="ctr">
                  <w14:noFill/>
                  <w14:prstDash w14:val="solid"/>
                  <w14:miter w14:lim="400000"/>
                </w14:textOutline>
              </w:rPr>
            </w:pPr>
          </w:p>
          <w:p w14:paraId="4D8C3D38" w14:textId="3A34BA28" w:rsidR="00976391" w:rsidRDefault="00F37337">
            <w:pPr>
              <w:pStyle w:val="CommentText"/>
              <w:spacing w:after="0"/>
              <w:rPr>
                <w:rStyle w:val="None"/>
                <w:rFonts w:ascii="Arial" w:hAnsi="Arial"/>
                <w:sz w:val="16"/>
                <w:szCs w:val="16"/>
                <w14:textOutline w14:w="12700" w14:cap="flat" w14:cmpd="sng" w14:algn="ctr">
                  <w14:noFill/>
                  <w14:prstDash w14:val="solid"/>
                  <w14:miter w14:lim="400000"/>
                </w14:textOutline>
              </w:rPr>
            </w:pPr>
            <w:r>
              <w:rPr>
                <w:rStyle w:val="None"/>
                <w:rFonts w:ascii="Arial" w:hAnsi="Arial"/>
                <w:sz w:val="16"/>
                <w:szCs w:val="16"/>
                <w14:textOutline w14:w="12700" w14:cap="flat" w14:cmpd="sng" w14:algn="ctr">
                  <w14:noFill/>
                  <w14:prstDash w14:val="solid"/>
                  <w14:miter w14:lim="400000"/>
                </w14:textOutline>
              </w:rPr>
              <w:t>To understand the significance of significance in history.</w:t>
            </w:r>
          </w:p>
          <w:p w14:paraId="2FC93C6B" w14:textId="77777777" w:rsidR="00A64B4B" w:rsidRDefault="00A64B4B">
            <w:pPr>
              <w:pStyle w:val="CommentText"/>
              <w:spacing w:after="0"/>
              <w:rPr>
                <w:rStyle w:val="None"/>
                <w:rFonts w:ascii="Arial" w:eastAsia="Arial" w:hAnsi="Arial" w:cs="Arial"/>
                <w:sz w:val="16"/>
                <w:szCs w:val="16"/>
                <w14:textOutline w14:w="12700" w14:cap="flat" w14:cmpd="sng" w14:algn="ctr">
                  <w14:noFill/>
                  <w14:prstDash w14:val="solid"/>
                  <w14:miter w14:lim="400000"/>
                </w14:textOutline>
              </w:rPr>
            </w:pPr>
          </w:p>
          <w:p w14:paraId="18155919" w14:textId="5FF0CECF" w:rsidR="00976391" w:rsidRDefault="00F37337">
            <w:pPr>
              <w:pStyle w:val="CommentText"/>
              <w:spacing w:after="0"/>
              <w:rPr>
                <w:rStyle w:val="None"/>
                <w:rFonts w:ascii="Arial" w:hAnsi="Arial"/>
                <w:sz w:val="16"/>
                <w:szCs w:val="16"/>
                <w14:textOutline w14:w="12700" w14:cap="flat" w14:cmpd="sng" w14:algn="ctr">
                  <w14:noFill/>
                  <w14:prstDash w14:val="solid"/>
                  <w14:miter w14:lim="400000"/>
                </w14:textOutline>
              </w:rPr>
            </w:pPr>
            <w:r>
              <w:rPr>
                <w:rStyle w:val="None"/>
                <w:rFonts w:ascii="Arial" w:hAnsi="Arial"/>
                <w:sz w:val="16"/>
                <w:szCs w:val="16"/>
                <w14:textOutline w14:w="12700" w14:cap="flat" w14:cmpd="sng" w14:algn="ctr">
                  <w14:noFill/>
                  <w14:prstDash w14:val="solid"/>
                  <w14:miter w14:lim="400000"/>
                </w14:textOutline>
              </w:rPr>
              <w:lastRenderedPageBreak/>
              <w:t>To explore Ancient Egypt- Howard Carter and Tutankhamun</w:t>
            </w:r>
            <w:r>
              <w:rPr>
                <w:rStyle w:val="None"/>
                <w:rFonts w:ascii="Arial Unicode MS" w:hAnsi="Arial Unicode MS"/>
                <w:sz w:val="16"/>
                <w:szCs w:val="16"/>
                <w:rtl/>
                <w:lang w:val="ar-SA"/>
                <w14:textOutline w14:w="12700" w14:cap="flat" w14:cmpd="sng" w14:algn="ctr">
                  <w14:noFill/>
                  <w14:prstDash w14:val="solid"/>
                  <w14:miter w14:lim="400000"/>
                </w14:textOutline>
              </w:rPr>
              <w:t>’</w:t>
            </w:r>
            <w:r>
              <w:rPr>
                <w:rStyle w:val="None"/>
                <w:rFonts w:ascii="Arial" w:hAnsi="Arial"/>
                <w:sz w:val="16"/>
                <w:szCs w:val="16"/>
                <w14:textOutline w14:w="12700" w14:cap="flat" w14:cmpd="sng" w14:algn="ctr">
                  <w14:noFill/>
                  <w14:prstDash w14:val="solid"/>
                  <w14:miter w14:lim="400000"/>
                </w14:textOutline>
              </w:rPr>
              <w:t xml:space="preserve">s Tomb and Controversial Issues. </w:t>
            </w:r>
          </w:p>
          <w:p w14:paraId="18339ECB" w14:textId="77777777" w:rsidR="00A64B4B" w:rsidRDefault="00A64B4B">
            <w:pPr>
              <w:pStyle w:val="CommentText"/>
              <w:spacing w:after="0"/>
              <w:rPr>
                <w:rStyle w:val="None"/>
                <w:rFonts w:ascii="Arial" w:eastAsia="Arial" w:hAnsi="Arial" w:cs="Arial"/>
                <w:sz w:val="16"/>
                <w:szCs w:val="16"/>
                <w14:textOutline w14:w="12700" w14:cap="flat" w14:cmpd="sng" w14:algn="ctr">
                  <w14:noFill/>
                  <w14:prstDash w14:val="solid"/>
                  <w14:miter w14:lim="400000"/>
                </w14:textOutline>
              </w:rPr>
            </w:pPr>
          </w:p>
          <w:p w14:paraId="5D9AF7FB" w14:textId="77777777" w:rsidR="00A64B4B" w:rsidRDefault="00F37337">
            <w:pPr>
              <w:pStyle w:val="CommentText"/>
              <w:spacing w:after="0"/>
              <w:rPr>
                <w:rStyle w:val="None"/>
                <w:rFonts w:ascii="Arial" w:hAnsi="Arial"/>
                <w:sz w:val="16"/>
                <w:szCs w:val="16"/>
                <w14:textOutline w14:w="12700" w14:cap="flat" w14:cmpd="sng" w14:algn="ctr">
                  <w14:noFill/>
                  <w14:prstDash w14:val="solid"/>
                  <w14:miter w14:lim="400000"/>
                </w14:textOutline>
              </w:rPr>
            </w:pPr>
            <w:r>
              <w:rPr>
                <w:rStyle w:val="None"/>
                <w:rFonts w:ascii="Arial" w:hAnsi="Arial"/>
                <w:sz w:val="16"/>
                <w:szCs w:val="16"/>
                <w14:textOutline w14:w="12700" w14:cap="flat" w14:cmpd="sng" w14:algn="ctr">
                  <w14:noFill/>
                  <w14:prstDash w14:val="solid"/>
                  <w14:miter w14:lim="400000"/>
                </w14:textOutline>
              </w:rPr>
              <w:t>To explore controversial Issues in History, Inclusivity and Social Justice.</w:t>
            </w:r>
          </w:p>
          <w:p w14:paraId="0607E010" w14:textId="0F5F7F15" w:rsidR="00976391" w:rsidRDefault="00F37337">
            <w:pPr>
              <w:pStyle w:val="CommentText"/>
              <w:spacing w:after="0"/>
              <w:rPr>
                <w:rStyle w:val="None"/>
                <w:rFonts w:ascii="Arial" w:eastAsia="Arial" w:hAnsi="Arial" w:cs="Arial"/>
                <w:sz w:val="16"/>
                <w:szCs w:val="16"/>
                <w14:textOutline w14:w="12700" w14:cap="flat" w14:cmpd="sng" w14:algn="ctr">
                  <w14:noFill/>
                  <w14:prstDash w14:val="solid"/>
                  <w14:miter w14:lim="400000"/>
                </w14:textOutline>
              </w:rPr>
            </w:pPr>
            <w:r>
              <w:rPr>
                <w:rStyle w:val="None"/>
                <w:rFonts w:ascii="Arial" w:hAnsi="Arial"/>
                <w:sz w:val="16"/>
                <w:szCs w:val="16"/>
                <w14:textOutline w14:w="12700" w14:cap="flat" w14:cmpd="sng" w14:algn="ctr">
                  <w14:noFill/>
                  <w14:prstDash w14:val="solid"/>
                  <w14:miter w14:lim="400000"/>
                </w14:textOutline>
              </w:rPr>
              <w:t xml:space="preserve"> </w:t>
            </w:r>
          </w:p>
          <w:p w14:paraId="5AE71166" w14:textId="734B0089" w:rsidR="00976391" w:rsidRDefault="00000000">
            <w:pPr>
              <w:pStyle w:val="CommentText"/>
              <w:spacing w:after="0"/>
            </w:pPr>
            <w:r>
              <w:rPr>
                <w:rStyle w:val="None"/>
                <w:rFonts w:ascii="Arial" w:hAnsi="Arial"/>
                <w:sz w:val="16"/>
                <w:szCs w:val="16"/>
                <w14:textOutline w14:w="12700" w14:cap="flat" w14:cmpd="sng" w14:algn="ctr">
                  <w14:noFill/>
                  <w14:prstDash w14:val="solid"/>
                  <w14:miter w14:lim="400000"/>
                </w14:textOutline>
              </w:rPr>
              <w:t>T</w:t>
            </w:r>
            <w:r w:rsidR="00F37337">
              <w:rPr>
                <w:rStyle w:val="None"/>
                <w:rFonts w:ascii="Arial" w:hAnsi="Arial"/>
                <w:sz w:val="16"/>
                <w:szCs w:val="16"/>
                <w14:textOutline w14:w="12700" w14:cap="flat" w14:cmpd="sng" w14:algn="ctr">
                  <w14:noFill/>
                  <w14:prstDash w14:val="solid"/>
                  <w14:miter w14:lim="400000"/>
                </w14:textOutline>
              </w:rPr>
              <w:t>o understand t</w:t>
            </w:r>
            <w:r>
              <w:rPr>
                <w:rStyle w:val="None"/>
                <w:rFonts w:ascii="Arial" w:hAnsi="Arial"/>
                <w:sz w:val="16"/>
                <w:szCs w:val="16"/>
                <w14:textOutline w14:w="12700" w14:cap="flat" w14:cmpd="sng" w14:algn="ctr">
                  <w14:noFill/>
                  <w14:prstDash w14:val="solid"/>
                  <w14:miter w14:lim="400000"/>
                </w14:textOutline>
              </w:rPr>
              <w:t xml:space="preserve">he role </w:t>
            </w:r>
            <w:proofErr w:type="spellStart"/>
            <w:r>
              <w:rPr>
                <w:rStyle w:val="None"/>
                <w:rFonts w:ascii="Arial" w:hAnsi="Arial"/>
                <w:sz w:val="16"/>
                <w:szCs w:val="16"/>
                <w14:textOutline w14:w="12700" w14:cap="flat" w14:cmpd="sng" w14:algn="ctr">
                  <w14:noFill/>
                  <w14:prstDash w14:val="solid"/>
                  <w14:miter w14:lim="400000"/>
                </w14:textOutline>
              </w:rPr>
              <w:t>organisations</w:t>
            </w:r>
            <w:proofErr w:type="spellEnd"/>
            <w:r>
              <w:rPr>
                <w:rStyle w:val="None"/>
                <w:rFonts w:ascii="Arial" w:hAnsi="Arial"/>
                <w:sz w:val="16"/>
                <w:szCs w:val="16"/>
                <w14:textOutline w14:w="12700" w14:cap="flat" w14:cmpd="sng" w14:algn="ctr">
                  <w14:noFill/>
                  <w14:prstDash w14:val="solid"/>
                  <w14:miter w14:lim="400000"/>
                </w14:textOutline>
              </w:rPr>
              <w:t>, such as the Historical Association, have in developing and evolving thinking in primary history.</w:t>
            </w:r>
          </w:p>
        </w:tc>
        <w:tc>
          <w:tcPr>
            <w:tcW w:w="182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EC839C2" w14:textId="251DD343" w:rsidR="00205F64" w:rsidRDefault="00205F64" w:rsidP="00205F64">
            <w:pPr>
              <w:pStyle w:val="BodyB"/>
              <w:rPr>
                <w:rStyle w:val="None"/>
              </w:rPr>
            </w:pPr>
            <w:r>
              <w:rPr>
                <w:rStyle w:val="None"/>
                <w:rFonts w:ascii="Arial" w:hAnsi="Arial"/>
                <w:sz w:val="20"/>
                <w:szCs w:val="20"/>
              </w:rPr>
              <w:lastRenderedPageBreak/>
              <w:t>2.</w:t>
            </w:r>
            <w:r w:rsidR="00811FBE">
              <w:rPr>
                <w:rStyle w:val="None"/>
                <w:rFonts w:ascii="Arial" w:hAnsi="Arial"/>
                <w:sz w:val="20"/>
                <w:szCs w:val="20"/>
              </w:rPr>
              <w:t>8</w:t>
            </w:r>
          </w:p>
          <w:p w14:paraId="625CBC23" w14:textId="6A1E670B" w:rsidR="00205F64" w:rsidRDefault="00205F64" w:rsidP="00205F64">
            <w:pPr>
              <w:pStyle w:val="BodyB"/>
              <w:rPr>
                <w:rStyle w:val="None"/>
              </w:rPr>
            </w:pPr>
            <w:r>
              <w:rPr>
                <w:rStyle w:val="None"/>
                <w:rFonts w:ascii="Arial" w:hAnsi="Arial"/>
                <w:sz w:val="20"/>
                <w:szCs w:val="20"/>
              </w:rPr>
              <w:t>2.</w:t>
            </w:r>
            <w:r w:rsidR="00811FBE">
              <w:rPr>
                <w:rStyle w:val="None"/>
                <w:rFonts w:ascii="Arial" w:hAnsi="Arial"/>
                <w:sz w:val="20"/>
                <w:szCs w:val="20"/>
              </w:rPr>
              <w:t>9</w:t>
            </w:r>
          </w:p>
          <w:p w14:paraId="1AAA83E0" w14:textId="3EC9C46D" w:rsidR="00205F64" w:rsidRDefault="00205F64" w:rsidP="00205F64">
            <w:pPr>
              <w:pStyle w:val="BodyB"/>
              <w:rPr>
                <w:rStyle w:val="None"/>
              </w:rPr>
            </w:pPr>
            <w:r>
              <w:rPr>
                <w:rStyle w:val="None"/>
                <w:rFonts w:ascii="Arial" w:hAnsi="Arial"/>
                <w:sz w:val="20"/>
                <w:szCs w:val="20"/>
              </w:rPr>
              <w:t>2</w:t>
            </w:r>
            <w:r w:rsidR="00811FBE">
              <w:rPr>
                <w:rStyle w:val="None"/>
                <w:rFonts w:ascii="Arial" w:hAnsi="Arial"/>
                <w:sz w:val="20"/>
                <w:szCs w:val="20"/>
              </w:rPr>
              <w:t>.10</w:t>
            </w:r>
          </w:p>
          <w:p w14:paraId="1A91F734" w14:textId="77777777" w:rsidR="00205F64" w:rsidRDefault="00205F64" w:rsidP="00205F64">
            <w:pPr>
              <w:pStyle w:val="BodyB"/>
              <w:rPr>
                <w:rStyle w:val="None"/>
              </w:rPr>
            </w:pPr>
            <w:r>
              <w:rPr>
                <w:rStyle w:val="None"/>
                <w:rFonts w:ascii="Arial" w:hAnsi="Arial"/>
                <w:sz w:val="20"/>
                <w:szCs w:val="20"/>
              </w:rPr>
              <w:t>3.2</w:t>
            </w:r>
          </w:p>
          <w:p w14:paraId="6CC53CA9" w14:textId="77777777" w:rsidR="00205F64" w:rsidRDefault="00205F64" w:rsidP="00205F64">
            <w:pPr>
              <w:pStyle w:val="BodyB"/>
              <w:rPr>
                <w:rStyle w:val="None"/>
              </w:rPr>
            </w:pPr>
            <w:r>
              <w:rPr>
                <w:rStyle w:val="None"/>
                <w:rFonts w:ascii="Arial" w:hAnsi="Arial"/>
                <w:sz w:val="20"/>
                <w:szCs w:val="20"/>
              </w:rPr>
              <w:t>4.1</w:t>
            </w:r>
          </w:p>
          <w:p w14:paraId="65B51721" w14:textId="77777777" w:rsidR="00205F64" w:rsidRDefault="00205F64" w:rsidP="00205F64">
            <w:pPr>
              <w:pStyle w:val="BodyB"/>
              <w:rPr>
                <w:rStyle w:val="None"/>
              </w:rPr>
            </w:pPr>
            <w:r>
              <w:rPr>
                <w:rStyle w:val="None"/>
                <w:rFonts w:ascii="Arial" w:hAnsi="Arial"/>
                <w:sz w:val="20"/>
                <w:szCs w:val="20"/>
              </w:rPr>
              <w:t>4.2</w:t>
            </w:r>
          </w:p>
          <w:p w14:paraId="6F453104" w14:textId="77777777" w:rsidR="00205F64" w:rsidRDefault="00205F64" w:rsidP="00205F64">
            <w:pPr>
              <w:pStyle w:val="BodyB"/>
              <w:rPr>
                <w:rStyle w:val="None"/>
              </w:rPr>
            </w:pPr>
            <w:r>
              <w:rPr>
                <w:rStyle w:val="None"/>
                <w:rFonts w:ascii="Arial" w:hAnsi="Arial"/>
                <w:sz w:val="20"/>
                <w:szCs w:val="20"/>
              </w:rPr>
              <w:t>4.3</w:t>
            </w:r>
          </w:p>
          <w:p w14:paraId="4C765319" w14:textId="77777777" w:rsidR="00205F64" w:rsidRDefault="00205F64" w:rsidP="00205F64">
            <w:pPr>
              <w:pStyle w:val="BodyB"/>
              <w:rPr>
                <w:rStyle w:val="None"/>
              </w:rPr>
            </w:pPr>
            <w:r>
              <w:rPr>
                <w:rStyle w:val="None"/>
                <w:rFonts w:ascii="Arial" w:hAnsi="Arial"/>
                <w:sz w:val="20"/>
                <w:szCs w:val="20"/>
              </w:rPr>
              <w:t>4.4</w:t>
            </w:r>
          </w:p>
          <w:p w14:paraId="725ECE9B" w14:textId="77777777" w:rsidR="00205F64" w:rsidRDefault="00205F64" w:rsidP="00205F64">
            <w:pPr>
              <w:pStyle w:val="BodyB"/>
              <w:rPr>
                <w:rStyle w:val="None"/>
                <w:rFonts w:ascii="Arial" w:hAnsi="Arial"/>
                <w:sz w:val="20"/>
                <w:szCs w:val="20"/>
              </w:rPr>
            </w:pPr>
            <w:r>
              <w:rPr>
                <w:rStyle w:val="None"/>
                <w:rFonts w:ascii="Arial" w:hAnsi="Arial"/>
                <w:sz w:val="20"/>
                <w:szCs w:val="20"/>
              </w:rPr>
              <w:t>4.6</w:t>
            </w:r>
          </w:p>
          <w:p w14:paraId="3A28F90F" w14:textId="77777777" w:rsidR="00205F64" w:rsidRDefault="00205F64" w:rsidP="00205F64">
            <w:pPr>
              <w:pStyle w:val="BodyB"/>
              <w:rPr>
                <w:rStyle w:val="None"/>
              </w:rPr>
            </w:pPr>
            <w:r>
              <w:rPr>
                <w:rStyle w:val="None"/>
                <w:rFonts w:ascii="Arial" w:hAnsi="Arial"/>
                <w:sz w:val="20"/>
                <w:szCs w:val="20"/>
              </w:rPr>
              <w:t>4.7</w:t>
            </w:r>
          </w:p>
          <w:p w14:paraId="6D934BB2" w14:textId="50E78BE4" w:rsidR="00976391" w:rsidRDefault="00205F64" w:rsidP="00205F64">
            <w:r>
              <w:rPr>
                <w:rStyle w:val="None"/>
                <w:rFonts w:ascii="Arial" w:hAnsi="Arial"/>
                <w:sz w:val="20"/>
                <w:szCs w:val="20"/>
              </w:rPr>
              <w:t>6.1</w:t>
            </w:r>
          </w:p>
        </w:tc>
        <w:tc>
          <w:tcPr>
            <w:tcW w:w="178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902E673" w14:textId="487469FD" w:rsidR="00205F64" w:rsidRDefault="00205F64" w:rsidP="00205F64">
            <w:pPr>
              <w:pStyle w:val="BodyB"/>
              <w:rPr>
                <w:rStyle w:val="None"/>
              </w:rPr>
            </w:pPr>
            <w:r>
              <w:rPr>
                <w:rStyle w:val="None"/>
                <w:rFonts w:ascii="Arial" w:hAnsi="Arial"/>
                <w:sz w:val="20"/>
                <w:szCs w:val="20"/>
              </w:rPr>
              <w:t>1.</w:t>
            </w:r>
            <w:r w:rsidR="00811FBE">
              <w:rPr>
                <w:rStyle w:val="None"/>
                <w:rFonts w:ascii="Arial" w:hAnsi="Arial"/>
                <w:sz w:val="20"/>
                <w:szCs w:val="20"/>
              </w:rPr>
              <w:t>a</w:t>
            </w:r>
          </w:p>
          <w:p w14:paraId="1F4F790F" w14:textId="77777777" w:rsidR="00205F64" w:rsidRDefault="00205F64" w:rsidP="00205F64">
            <w:pPr>
              <w:pStyle w:val="BodyB"/>
              <w:rPr>
                <w:rStyle w:val="None"/>
              </w:rPr>
            </w:pPr>
            <w:r>
              <w:rPr>
                <w:rStyle w:val="None"/>
                <w:rFonts w:ascii="Arial" w:hAnsi="Arial"/>
                <w:sz w:val="20"/>
                <w:szCs w:val="20"/>
              </w:rPr>
              <w:t>2.a</w:t>
            </w:r>
          </w:p>
          <w:p w14:paraId="46E3FF87" w14:textId="30B18859" w:rsidR="00205F64" w:rsidRDefault="00205F64" w:rsidP="00205F64">
            <w:pPr>
              <w:pStyle w:val="BodyB"/>
              <w:rPr>
                <w:rStyle w:val="None"/>
              </w:rPr>
            </w:pPr>
            <w:r>
              <w:rPr>
                <w:rStyle w:val="None"/>
                <w:rFonts w:ascii="Arial" w:hAnsi="Arial"/>
                <w:sz w:val="20"/>
                <w:szCs w:val="20"/>
              </w:rPr>
              <w:t>2.</w:t>
            </w:r>
            <w:r w:rsidR="00811FBE">
              <w:rPr>
                <w:rStyle w:val="None"/>
                <w:rFonts w:ascii="Arial" w:hAnsi="Arial"/>
                <w:sz w:val="20"/>
                <w:szCs w:val="20"/>
              </w:rPr>
              <w:t>b</w:t>
            </w:r>
          </w:p>
          <w:p w14:paraId="33CEB808" w14:textId="6F16E976" w:rsidR="00205F64" w:rsidRDefault="00205F64" w:rsidP="00205F64">
            <w:pPr>
              <w:pStyle w:val="BodyB"/>
              <w:rPr>
                <w:rStyle w:val="None"/>
              </w:rPr>
            </w:pPr>
            <w:r>
              <w:rPr>
                <w:rStyle w:val="None"/>
                <w:rFonts w:ascii="Arial" w:hAnsi="Arial"/>
                <w:sz w:val="20"/>
                <w:szCs w:val="20"/>
              </w:rPr>
              <w:t>2.</w:t>
            </w:r>
            <w:r w:rsidR="00811FBE">
              <w:rPr>
                <w:rStyle w:val="None"/>
                <w:rFonts w:ascii="Arial" w:hAnsi="Arial"/>
                <w:sz w:val="20"/>
                <w:szCs w:val="20"/>
              </w:rPr>
              <w:t>e</w:t>
            </w:r>
          </w:p>
          <w:p w14:paraId="1C76EA84" w14:textId="7890BD91" w:rsidR="00205F64" w:rsidRDefault="00205F64" w:rsidP="00205F64">
            <w:pPr>
              <w:pStyle w:val="BodyB"/>
              <w:rPr>
                <w:rStyle w:val="None"/>
              </w:rPr>
            </w:pPr>
            <w:r>
              <w:rPr>
                <w:rStyle w:val="None"/>
                <w:rFonts w:ascii="Arial" w:hAnsi="Arial"/>
                <w:sz w:val="20"/>
                <w:szCs w:val="20"/>
              </w:rPr>
              <w:t>2.</w:t>
            </w:r>
            <w:r w:rsidR="00811FBE">
              <w:rPr>
                <w:rStyle w:val="None"/>
                <w:rFonts w:ascii="Arial" w:hAnsi="Arial"/>
                <w:sz w:val="20"/>
                <w:szCs w:val="20"/>
              </w:rPr>
              <w:t>g</w:t>
            </w:r>
          </w:p>
          <w:p w14:paraId="190F9B1A" w14:textId="234B4674" w:rsidR="00205F64" w:rsidRDefault="00205F64" w:rsidP="00205F64">
            <w:pPr>
              <w:pStyle w:val="BodyB"/>
              <w:rPr>
                <w:rStyle w:val="None"/>
              </w:rPr>
            </w:pPr>
            <w:r>
              <w:rPr>
                <w:rStyle w:val="None"/>
                <w:rFonts w:ascii="Arial" w:hAnsi="Arial"/>
                <w:sz w:val="20"/>
                <w:szCs w:val="20"/>
              </w:rPr>
              <w:t>2.</w:t>
            </w:r>
            <w:r w:rsidR="00811FBE">
              <w:rPr>
                <w:rStyle w:val="None"/>
                <w:rFonts w:ascii="Arial" w:hAnsi="Arial"/>
                <w:sz w:val="20"/>
                <w:szCs w:val="20"/>
              </w:rPr>
              <w:t>h</w:t>
            </w:r>
          </w:p>
          <w:p w14:paraId="42960AF2" w14:textId="6497C374" w:rsidR="00205F64" w:rsidRDefault="00205F64" w:rsidP="00205F64">
            <w:pPr>
              <w:pStyle w:val="BodyB"/>
              <w:rPr>
                <w:rStyle w:val="None"/>
              </w:rPr>
            </w:pPr>
            <w:r>
              <w:rPr>
                <w:rStyle w:val="None"/>
                <w:rFonts w:ascii="Arial" w:hAnsi="Arial"/>
                <w:sz w:val="20"/>
                <w:szCs w:val="20"/>
              </w:rPr>
              <w:t>3.b</w:t>
            </w:r>
          </w:p>
          <w:p w14:paraId="112EAF0C" w14:textId="79AF4392" w:rsidR="00205F64" w:rsidRDefault="00205F64" w:rsidP="00205F64">
            <w:pPr>
              <w:pStyle w:val="BodyB"/>
              <w:rPr>
                <w:rStyle w:val="None"/>
              </w:rPr>
            </w:pPr>
            <w:r>
              <w:rPr>
                <w:rStyle w:val="None"/>
                <w:rFonts w:ascii="Arial" w:hAnsi="Arial"/>
                <w:sz w:val="20"/>
                <w:szCs w:val="20"/>
              </w:rPr>
              <w:t>3.</w:t>
            </w:r>
            <w:r w:rsidR="00811FBE">
              <w:rPr>
                <w:rStyle w:val="None"/>
                <w:rFonts w:ascii="Arial" w:hAnsi="Arial"/>
                <w:sz w:val="20"/>
                <w:szCs w:val="20"/>
              </w:rPr>
              <w:t>c</w:t>
            </w:r>
          </w:p>
          <w:p w14:paraId="46FE1DA0" w14:textId="77777777" w:rsidR="00205F64" w:rsidRDefault="00205F64" w:rsidP="00205F64">
            <w:pPr>
              <w:pStyle w:val="BodyB"/>
              <w:rPr>
                <w:rStyle w:val="None"/>
              </w:rPr>
            </w:pPr>
            <w:r>
              <w:rPr>
                <w:rStyle w:val="None"/>
                <w:rFonts w:ascii="Arial" w:hAnsi="Arial"/>
                <w:sz w:val="20"/>
                <w:szCs w:val="20"/>
              </w:rPr>
              <w:t>3.h</w:t>
            </w:r>
          </w:p>
          <w:p w14:paraId="1DC35ACB" w14:textId="0EADC61F" w:rsidR="00205F64" w:rsidRDefault="00205F64" w:rsidP="00205F64">
            <w:pPr>
              <w:pStyle w:val="BodyB"/>
              <w:rPr>
                <w:rStyle w:val="None"/>
              </w:rPr>
            </w:pPr>
            <w:r>
              <w:rPr>
                <w:rStyle w:val="None"/>
                <w:rFonts w:ascii="Arial" w:hAnsi="Arial"/>
                <w:sz w:val="20"/>
                <w:szCs w:val="20"/>
              </w:rPr>
              <w:t>3.</w:t>
            </w:r>
            <w:r w:rsidR="00811FBE">
              <w:rPr>
                <w:rStyle w:val="None"/>
                <w:rFonts w:ascii="Arial" w:hAnsi="Arial"/>
                <w:sz w:val="20"/>
                <w:szCs w:val="20"/>
              </w:rPr>
              <w:t>g</w:t>
            </w:r>
          </w:p>
          <w:p w14:paraId="6A7EE527" w14:textId="0F1BF2B9" w:rsidR="00205F64" w:rsidRDefault="00205F64" w:rsidP="00205F64">
            <w:pPr>
              <w:pStyle w:val="BodyB"/>
              <w:rPr>
                <w:rStyle w:val="None"/>
              </w:rPr>
            </w:pPr>
            <w:r>
              <w:rPr>
                <w:rStyle w:val="None"/>
                <w:rFonts w:ascii="Arial" w:hAnsi="Arial"/>
                <w:sz w:val="20"/>
                <w:szCs w:val="20"/>
              </w:rPr>
              <w:t>3.</w:t>
            </w:r>
            <w:r w:rsidR="00811FBE">
              <w:rPr>
                <w:rStyle w:val="None"/>
                <w:rFonts w:ascii="Arial" w:hAnsi="Arial"/>
                <w:sz w:val="20"/>
                <w:szCs w:val="20"/>
              </w:rPr>
              <w:t>i</w:t>
            </w:r>
          </w:p>
          <w:p w14:paraId="2129E6FB" w14:textId="074254B0" w:rsidR="00205F64" w:rsidRDefault="00205F64" w:rsidP="00205F64">
            <w:pPr>
              <w:pStyle w:val="BodyB"/>
              <w:rPr>
                <w:rStyle w:val="None"/>
              </w:rPr>
            </w:pPr>
            <w:r>
              <w:rPr>
                <w:rStyle w:val="None"/>
                <w:rFonts w:ascii="Arial" w:hAnsi="Arial"/>
                <w:sz w:val="20"/>
                <w:szCs w:val="20"/>
              </w:rPr>
              <w:t>3.</w:t>
            </w:r>
            <w:r w:rsidR="00811FBE">
              <w:rPr>
                <w:rStyle w:val="None"/>
                <w:rFonts w:ascii="Arial" w:hAnsi="Arial"/>
                <w:sz w:val="20"/>
                <w:szCs w:val="20"/>
              </w:rPr>
              <w:t>l</w:t>
            </w:r>
          </w:p>
          <w:p w14:paraId="09622FA7" w14:textId="41CAC88A" w:rsidR="00205F64" w:rsidRDefault="00205F64" w:rsidP="00205F64">
            <w:pPr>
              <w:pStyle w:val="BodyB"/>
              <w:rPr>
                <w:rStyle w:val="None"/>
              </w:rPr>
            </w:pPr>
            <w:r>
              <w:rPr>
                <w:rStyle w:val="None"/>
                <w:rFonts w:ascii="Arial" w:hAnsi="Arial"/>
                <w:sz w:val="20"/>
                <w:szCs w:val="20"/>
              </w:rPr>
              <w:t>4.</w:t>
            </w:r>
            <w:r w:rsidR="00811FBE">
              <w:rPr>
                <w:rStyle w:val="None"/>
                <w:rFonts w:ascii="Arial" w:hAnsi="Arial"/>
                <w:sz w:val="20"/>
                <w:szCs w:val="20"/>
              </w:rPr>
              <w:t>a</w:t>
            </w:r>
          </w:p>
          <w:p w14:paraId="16CAD563" w14:textId="04498C27" w:rsidR="00205F64" w:rsidRDefault="00205F64" w:rsidP="00205F64">
            <w:pPr>
              <w:pStyle w:val="BodyB"/>
              <w:rPr>
                <w:rStyle w:val="None"/>
              </w:rPr>
            </w:pPr>
            <w:r>
              <w:rPr>
                <w:rStyle w:val="None"/>
                <w:rFonts w:ascii="Arial" w:hAnsi="Arial"/>
                <w:sz w:val="20"/>
                <w:szCs w:val="20"/>
              </w:rPr>
              <w:t>4.</w:t>
            </w:r>
            <w:r w:rsidR="00811FBE">
              <w:rPr>
                <w:rStyle w:val="None"/>
                <w:rFonts w:ascii="Arial" w:hAnsi="Arial"/>
                <w:sz w:val="20"/>
                <w:szCs w:val="20"/>
              </w:rPr>
              <w:t>g</w:t>
            </w:r>
          </w:p>
          <w:p w14:paraId="7E6907E2" w14:textId="503FEF5F" w:rsidR="00205F64" w:rsidRDefault="00205F64" w:rsidP="00205F64">
            <w:pPr>
              <w:pStyle w:val="BodyB"/>
              <w:rPr>
                <w:rStyle w:val="None"/>
              </w:rPr>
            </w:pPr>
            <w:r>
              <w:rPr>
                <w:rStyle w:val="None"/>
                <w:rFonts w:ascii="Arial" w:hAnsi="Arial"/>
                <w:sz w:val="20"/>
                <w:szCs w:val="20"/>
              </w:rPr>
              <w:t>4.</w:t>
            </w:r>
            <w:r w:rsidR="00811FBE">
              <w:rPr>
                <w:rStyle w:val="None"/>
                <w:rFonts w:ascii="Arial" w:hAnsi="Arial"/>
                <w:sz w:val="20"/>
                <w:szCs w:val="20"/>
              </w:rPr>
              <w:t>i</w:t>
            </w:r>
          </w:p>
          <w:p w14:paraId="1E606FE6" w14:textId="7FB2B52D" w:rsidR="00205F64" w:rsidRDefault="00205F64" w:rsidP="00205F64">
            <w:pPr>
              <w:pStyle w:val="BodyB"/>
              <w:rPr>
                <w:rStyle w:val="None"/>
              </w:rPr>
            </w:pPr>
            <w:r>
              <w:rPr>
                <w:rStyle w:val="None"/>
                <w:rFonts w:ascii="Arial" w:hAnsi="Arial"/>
                <w:sz w:val="20"/>
                <w:szCs w:val="20"/>
              </w:rPr>
              <w:t>4.</w:t>
            </w:r>
            <w:r w:rsidR="00811FBE">
              <w:rPr>
                <w:rStyle w:val="None"/>
                <w:rFonts w:ascii="Arial" w:hAnsi="Arial"/>
                <w:sz w:val="20"/>
                <w:szCs w:val="20"/>
              </w:rPr>
              <w:t>l</w:t>
            </w:r>
          </w:p>
          <w:p w14:paraId="74B19BB3" w14:textId="77777777" w:rsidR="00205F64" w:rsidRDefault="00205F64" w:rsidP="00205F64">
            <w:pPr>
              <w:pStyle w:val="BodyB"/>
              <w:rPr>
                <w:rStyle w:val="None"/>
              </w:rPr>
            </w:pPr>
            <w:r>
              <w:rPr>
                <w:rStyle w:val="None"/>
                <w:rFonts w:ascii="Arial" w:hAnsi="Arial"/>
                <w:sz w:val="20"/>
                <w:szCs w:val="20"/>
              </w:rPr>
              <w:lastRenderedPageBreak/>
              <w:t>6.a</w:t>
            </w:r>
          </w:p>
          <w:p w14:paraId="5CAF175D" w14:textId="77777777" w:rsidR="00205F64" w:rsidRDefault="00205F64" w:rsidP="00205F64">
            <w:pPr>
              <w:pStyle w:val="BodyB"/>
              <w:rPr>
                <w:rStyle w:val="None"/>
              </w:rPr>
            </w:pPr>
            <w:r>
              <w:rPr>
                <w:rStyle w:val="None"/>
                <w:rFonts w:ascii="Arial" w:hAnsi="Arial"/>
                <w:sz w:val="20"/>
                <w:szCs w:val="20"/>
              </w:rPr>
              <w:t>6.d</w:t>
            </w:r>
          </w:p>
          <w:p w14:paraId="44203602" w14:textId="1A87B799" w:rsidR="00205F64" w:rsidRDefault="00205F64" w:rsidP="00205F64">
            <w:pPr>
              <w:pStyle w:val="BodyB"/>
              <w:rPr>
                <w:rStyle w:val="None"/>
              </w:rPr>
            </w:pPr>
            <w:r>
              <w:rPr>
                <w:rStyle w:val="None"/>
                <w:rFonts w:ascii="Arial" w:hAnsi="Arial"/>
                <w:sz w:val="20"/>
                <w:szCs w:val="20"/>
              </w:rPr>
              <w:t>6.</w:t>
            </w:r>
            <w:r w:rsidR="00811FBE">
              <w:rPr>
                <w:rStyle w:val="None"/>
                <w:rFonts w:ascii="Arial" w:hAnsi="Arial"/>
                <w:sz w:val="20"/>
                <w:szCs w:val="20"/>
              </w:rPr>
              <w:t>g</w:t>
            </w:r>
          </w:p>
          <w:p w14:paraId="22C4C1CC" w14:textId="5122D686" w:rsidR="00205F64" w:rsidRDefault="00205F64" w:rsidP="00205F64">
            <w:pPr>
              <w:pStyle w:val="BodyB"/>
              <w:rPr>
                <w:rStyle w:val="None"/>
              </w:rPr>
            </w:pPr>
            <w:r>
              <w:rPr>
                <w:rStyle w:val="None"/>
                <w:rFonts w:ascii="Arial" w:hAnsi="Arial"/>
                <w:sz w:val="20"/>
                <w:szCs w:val="20"/>
              </w:rPr>
              <w:t>6.</w:t>
            </w:r>
            <w:r w:rsidR="00811FBE">
              <w:rPr>
                <w:rStyle w:val="None"/>
                <w:rFonts w:ascii="Arial" w:hAnsi="Arial"/>
                <w:sz w:val="20"/>
                <w:szCs w:val="20"/>
              </w:rPr>
              <w:t>h</w:t>
            </w:r>
          </w:p>
          <w:p w14:paraId="714B6521" w14:textId="72B17A3B" w:rsidR="00205F64" w:rsidRDefault="00205F64" w:rsidP="00205F64">
            <w:pPr>
              <w:pStyle w:val="BodyB"/>
              <w:rPr>
                <w:rStyle w:val="None"/>
              </w:rPr>
            </w:pPr>
            <w:r>
              <w:rPr>
                <w:rStyle w:val="None"/>
                <w:rFonts w:ascii="Arial" w:hAnsi="Arial"/>
                <w:sz w:val="20"/>
                <w:szCs w:val="20"/>
              </w:rPr>
              <w:t>7.</w:t>
            </w:r>
            <w:r w:rsidR="00811FBE">
              <w:rPr>
                <w:rStyle w:val="None"/>
                <w:rFonts w:ascii="Arial" w:hAnsi="Arial"/>
                <w:sz w:val="20"/>
                <w:szCs w:val="20"/>
              </w:rPr>
              <w:t>a</w:t>
            </w:r>
          </w:p>
          <w:p w14:paraId="7473A1C4" w14:textId="4A214745" w:rsidR="00205F64" w:rsidRDefault="00205F64" w:rsidP="00205F64">
            <w:pPr>
              <w:pStyle w:val="BodyB"/>
              <w:rPr>
                <w:rStyle w:val="None"/>
              </w:rPr>
            </w:pPr>
            <w:r>
              <w:rPr>
                <w:rStyle w:val="None"/>
                <w:rFonts w:ascii="Arial" w:hAnsi="Arial"/>
                <w:sz w:val="20"/>
                <w:szCs w:val="20"/>
              </w:rPr>
              <w:t>7.</w:t>
            </w:r>
            <w:r w:rsidR="00811FBE">
              <w:rPr>
                <w:rStyle w:val="None"/>
                <w:rFonts w:ascii="Arial" w:hAnsi="Arial"/>
                <w:sz w:val="20"/>
                <w:szCs w:val="20"/>
              </w:rPr>
              <w:t>c</w:t>
            </w:r>
          </w:p>
          <w:p w14:paraId="1311C2EF" w14:textId="77777777" w:rsidR="00205F64" w:rsidRDefault="00205F64" w:rsidP="00205F64">
            <w:pPr>
              <w:pStyle w:val="BodyB"/>
              <w:rPr>
                <w:rStyle w:val="None"/>
              </w:rPr>
            </w:pPr>
            <w:r>
              <w:rPr>
                <w:rStyle w:val="None"/>
                <w:rFonts w:ascii="Arial" w:hAnsi="Arial"/>
                <w:sz w:val="20"/>
                <w:szCs w:val="20"/>
              </w:rPr>
              <w:t>7.e</w:t>
            </w:r>
          </w:p>
          <w:p w14:paraId="2B6FFF80" w14:textId="32773ADB" w:rsidR="00205F64" w:rsidRDefault="00205F64" w:rsidP="00205F64">
            <w:pPr>
              <w:pStyle w:val="BodyB"/>
              <w:rPr>
                <w:rStyle w:val="None"/>
              </w:rPr>
            </w:pPr>
            <w:r>
              <w:rPr>
                <w:rStyle w:val="None"/>
                <w:rFonts w:ascii="Arial" w:hAnsi="Arial"/>
                <w:sz w:val="20"/>
                <w:szCs w:val="20"/>
              </w:rPr>
              <w:t>7.</w:t>
            </w:r>
            <w:r w:rsidR="00811FBE">
              <w:rPr>
                <w:rStyle w:val="None"/>
                <w:rFonts w:ascii="Arial" w:hAnsi="Arial"/>
                <w:sz w:val="20"/>
                <w:szCs w:val="20"/>
              </w:rPr>
              <w:t>d</w:t>
            </w:r>
          </w:p>
          <w:p w14:paraId="02A99F94" w14:textId="2C41D236" w:rsidR="00205F64" w:rsidRDefault="00205F64" w:rsidP="00205F64">
            <w:pPr>
              <w:pStyle w:val="BodyB"/>
              <w:rPr>
                <w:rStyle w:val="None"/>
              </w:rPr>
            </w:pPr>
            <w:r>
              <w:rPr>
                <w:rStyle w:val="None"/>
                <w:rFonts w:ascii="Arial" w:hAnsi="Arial"/>
                <w:sz w:val="20"/>
                <w:szCs w:val="20"/>
              </w:rPr>
              <w:t>7.</w:t>
            </w:r>
            <w:r w:rsidR="00811FBE">
              <w:rPr>
                <w:rStyle w:val="None"/>
                <w:rFonts w:ascii="Arial" w:hAnsi="Arial"/>
                <w:sz w:val="20"/>
                <w:szCs w:val="20"/>
              </w:rPr>
              <w:t>f</w:t>
            </w:r>
          </w:p>
          <w:p w14:paraId="46CBDD1B" w14:textId="135487E3" w:rsidR="00976391" w:rsidRDefault="00205F64" w:rsidP="00205F64">
            <w:r>
              <w:rPr>
                <w:rStyle w:val="None"/>
                <w:rFonts w:ascii="Arial" w:hAnsi="Arial"/>
                <w:sz w:val="20"/>
                <w:szCs w:val="20"/>
              </w:rPr>
              <w:t>8.</w:t>
            </w:r>
            <w:r w:rsidR="00811FBE">
              <w:rPr>
                <w:rStyle w:val="None"/>
                <w:rFonts w:ascii="Arial" w:hAnsi="Arial"/>
                <w:sz w:val="20"/>
                <w:szCs w:val="20"/>
              </w:rPr>
              <w:t>b</w:t>
            </w:r>
          </w:p>
        </w:tc>
        <w:tc>
          <w:tcPr>
            <w:tcW w:w="1831" w:type="dxa"/>
            <w:vMerge w:val="restar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5EE2EF3" w14:textId="77777777" w:rsidR="00976391" w:rsidRDefault="00000000">
            <w:pPr>
              <w:pStyle w:val="NoSpacing"/>
              <w:rPr>
                <w:rStyle w:val="None"/>
                <w:rFonts w:ascii="Calibri" w:eastAsia="Calibri" w:hAnsi="Calibri" w:cs="Calibri"/>
                <w:sz w:val="18"/>
                <w:szCs w:val="18"/>
                <w14:textOutline w14:w="12700" w14:cap="flat" w14:cmpd="sng" w14:algn="ctr">
                  <w14:noFill/>
                  <w14:prstDash w14:val="solid"/>
                  <w14:miter w14:lim="400000"/>
                </w14:textOutline>
              </w:rPr>
            </w:pPr>
            <w:r>
              <w:rPr>
                <w:rStyle w:val="None"/>
                <w:rFonts w:ascii="Calibri" w:hAnsi="Calibri"/>
                <w:sz w:val="18"/>
                <w:szCs w:val="18"/>
                <w14:textOutline w14:w="12700" w14:cap="flat" w14:cmpd="sng" w14:algn="ctr">
                  <w14:noFill/>
                  <w14:prstDash w14:val="solid"/>
                  <w14:miter w14:lim="400000"/>
                </w14:textOutline>
              </w:rPr>
              <w:lastRenderedPageBreak/>
              <w:t xml:space="preserve">History Curriculum Webinar Tim Jenner </w:t>
            </w:r>
            <w:hyperlink r:id="rId23" w:history="1">
              <w:r>
                <w:rPr>
                  <w:rStyle w:val="Hyperlink0"/>
                  <w:rFonts w:ascii="Calibri" w:hAnsi="Calibri"/>
                  <w:sz w:val="18"/>
                  <w:szCs w:val="18"/>
                  <w14:textOutline w14:w="12700" w14:cap="flat" w14:cmpd="sng" w14:algn="ctr">
                    <w14:noFill/>
                    <w14:prstDash w14:val="solid"/>
                    <w14:miter w14:lim="400000"/>
                  </w14:textOutline>
                </w:rPr>
                <w:t>https://www.youtube.com/watch?v=L5GeAsg8nZ4</w:t>
              </w:r>
            </w:hyperlink>
          </w:p>
          <w:p w14:paraId="6D8BE775" w14:textId="77777777" w:rsidR="00976391" w:rsidRDefault="00976391">
            <w:pPr>
              <w:pStyle w:val="NoSpacing"/>
              <w:rPr>
                <w:rStyle w:val="None"/>
                <w:rFonts w:ascii="Calibri" w:eastAsia="Calibri" w:hAnsi="Calibri" w:cs="Calibri"/>
                <w:sz w:val="18"/>
                <w:szCs w:val="18"/>
                <w14:textOutline w14:w="12700" w14:cap="flat" w14:cmpd="sng" w14:algn="ctr">
                  <w14:noFill/>
                  <w14:prstDash w14:val="solid"/>
                  <w14:miter w14:lim="400000"/>
                </w14:textOutline>
              </w:rPr>
            </w:pPr>
          </w:p>
          <w:p w14:paraId="2B3B62C6" w14:textId="77777777" w:rsidR="00976391" w:rsidRDefault="00000000">
            <w:pPr>
              <w:pStyle w:val="NoSpacing"/>
              <w:rPr>
                <w:rStyle w:val="None"/>
                <w:rFonts w:ascii="Calibri" w:eastAsia="Calibri" w:hAnsi="Calibri" w:cs="Calibri"/>
                <w:sz w:val="18"/>
                <w:szCs w:val="18"/>
                <w14:textOutline w14:w="12700" w14:cap="flat" w14:cmpd="sng" w14:algn="ctr">
                  <w14:noFill/>
                  <w14:prstDash w14:val="solid"/>
                  <w14:miter w14:lim="400000"/>
                </w14:textOutline>
              </w:rPr>
            </w:pPr>
            <w:r>
              <w:rPr>
                <w:rStyle w:val="None"/>
                <w:rFonts w:ascii="Calibri" w:hAnsi="Calibri"/>
                <w:sz w:val="18"/>
                <w:szCs w:val="18"/>
                <w14:textOutline w14:w="12700" w14:cap="flat" w14:cmpd="sng" w14:algn="ctr">
                  <w14:noFill/>
                  <w14:prstDash w14:val="solid"/>
                  <w14:miter w14:lim="400000"/>
                </w14:textOutline>
              </w:rPr>
              <w:t xml:space="preserve">Progression in History Jamie Byron </w:t>
            </w:r>
          </w:p>
          <w:p w14:paraId="204915BB" w14:textId="77777777" w:rsidR="00976391" w:rsidRDefault="00000000">
            <w:pPr>
              <w:pStyle w:val="Default"/>
              <w:spacing w:before="0" w:line="240" w:lineRule="auto"/>
              <w:rPr>
                <w:rStyle w:val="None"/>
                <w:rFonts w:ascii="Calibri" w:eastAsia="Calibri" w:hAnsi="Calibri" w:cs="Calibri"/>
                <w:color w:val="0000EE"/>
                <w:sz w:val="18"/>
                <w:szCs w:val="18"/>
                <w:u w:val="single" w:color="0000EE"/>
              </w:rPr>
            </w:pPr>
            <w:hyperlink r:id="rId24" w:history="1">
              <w:r>
                <w:rPr>
                  <w:rStyle w:val="Hyperlink3"/>
                  <w:rFonts w:ascii="Calibri" w:hAnsi="Calibri"/>
                  <w:sz w:val="18"/>
                  <w:szCs w:val="18"/>
                </w:rPr>
                <w:t>Progression in History</w:t>
              </w:r>
            </w:hyperlink>
          </w:p>
          <w:p w14:paraId="2ED36B92" w14:textId="77777777" w:rsidR="00976391" w:rsidRDefault="00000000">
            <w:pPr>
              <w:pStyle w:val="Default"/>
              <w:spacing w:before="0" w:line="240" w:lineRule="auto"/>
              <w:rPr>
                <w:rStyle w:val="None"/>
                <w:rFonts w:ascii="Calibri" w:eastAsia="Calibri" w:hAnsi="Calibri" w:cs="Calibri"/>
                <w:sz w:val="18"/>
                <w:szCs w:val="18"/>
              </w:rPr>
            </w:pPr>
            <w:r>
              <w:rPr>
                <w:rStyle w:val="None"/>
                <w:rFonts w:ascii="Calibri" w:hAnsi="Calibri"/>
                <w:sz w:val="18"/>
                <w:szCs w:val="18"/>
              </w:rPr>
              <w:t>Getting to Grips with Concepts PH82 Tim Lomas</w:t>
            </w:r>
          </w:p>
          <w:p w14:paraId="7FD28232" w14:textId="77777777" w:rsidR="00976391" w:rsidRDefault="00000000">
            <w:pPr>
              <w:pStyle w:val="Default"/>
              <w:spacing w:before="0" w:line="240" w:lineRule="auto"/>
              <w:rPr>
                <w:rStyle w:val="None"/>
                <w:rFonts w:ascii="Calibri" w:eastAsia="Calibri" w:hAnsi="Calibri" w:cs="Calibri"/>
                <w:color w:val="0000EE"/>
                <w:sz w:val="18"/>
                <w:szCs w:val="18"/>
                <w:u w:val="single" w:color="0000EE"/>
              </w:rPr>
            </w:pPr>
            <w:r>
              <w:rPr>
                <w:rStyle w:val="None"/>
                <w:rFonts w:ascii="Calibri" w:hAnsi="Calibri"/>
                <w:color w:val="0000EE"/>
                <w:sz w:val="18"/>
                <w:szCs w:val="18"/>
                <w:u w:val="single" w:color="0000EE"/>
              </w:rPr>
              <w:t xml:space="preserve">Getting to Grips with Concepts - Tim Lomas </w:t>
            </w:r>
          </w:p>
          <w:p w14:paraId="49D9C747" w14:textId="77777777" w:rsidR="00976391" w:rsidRDefault="00976391">
            <w:pPr>
              <w:pStyle w:val="Default"/>
              <w:spacing w:before="0" w:line="240" w:lineRule="auto"/>
              <w:rPr>
                <w:rStyle w:val="None"/>
                <w:rFonts w:ascii="Calibri" w:eastAsia="Calibri" w:hAnsi="Calibri" w:cs="Calibri"/>
                <w:sz w:val="18"/>
                <w:szCs w:val="18"/>
              </w:rPr>
            </w:pPr>
          </w:p>
          <w:p w14:paraId="42BEC63C" w14:textId="77777777" w:rsidR="00976391" w:rsidRDefault="00000000">
            <w:pPr>
              <w:pStyle w:val="Default"/>
              <w:spacing w:before="0" w:line="240" w:lineRule="auto"/>
              <w:rPr>
                <w:rStyle w:val="None"/>
                <w:rFonts w:ascii="Calibri" w:eastAsia="Calibri" w:hAnsi="Calibri" w:cs="Calibri"/>
                <w:sz w:val="18"/>
                <w:szCs w:val="18"/>
              </w:rPr>
            </w:pPr>
            <w:r>
              <w:rPr>
                <w:rStyle w:val="None"/>
                <w:rFonts w:ascii="Calibri" w:hAnsi="Calibri"/>
                <w:sz w:val="18"/>
                <w:szCs w:val="18"/>
              </w:rPr>
              <w:lastRenderedPageBreak/>
              <w:t>Finding the Place of Substantive Knowledge in History - Dominik Palek Teaching History March 2015</w:t>
            </w:r>
          </w:p>
          <w:p w14:paraId="2BC7C4AA" w14:textId="77777777" w:rsidR="00976391" w:rsidRDefault="00976391">
            <w:pPr>
              <w:pStyle w:val="Default"/>
              <w:spacing w:before="0" w:line="240" w:lineRule="auto"/>
              <w:rPr>
                <w:rStyle w:val="None"/>
                <w:rFonts w:ascii="Calibri" w:eastAsia="Calibri" w:hAnsi="Calibri" w:cs="Calibri"/>
                <w:sz w:val="18"/>
                <w:szCs w:val="18"/>
              </w:rPr>
            </w:pPr>
          </w:p>
          <w:p w14:paraId="29D07192" w14:textId="77777777" w:rsidR="00976391" w:rsidRDefault="00000000">
            <w:pPr>
              <w:pStyle w:val="Default"/>
              <w:spacing w:before="0" w:line="240" w:lineRule="auto"/>
              <w:rPr>
                <w:rStyle w:val="None"/>
                <w:rFonts w:ascii="Calibri" w:eastAsia="Calibri" w:hAnsi="Calibri" w:cs="Calibri"/>
                <w:sz w:val="18"/>
                <w:szCs w:val="18"/>
              </w:rPr>
            </w:pPr>
            <w:r>
              <w:rPr>
                <w:rStyle w:val="None"/>
                <w:rFonts w:ascii="Calibri" w:hAnsi="Calibri"/>
                <w:sz w:val="18"/>
                <w:szCs w:val="18"/>
              </w:rPr>
              <w:t>Back to Basic- What does a Good History lesson Look like PH86 Susie Townsend</w:t>
            </w:r>
          </w:p>
          <w:p w14:paraId="3CA1B047" w14:textId="77777777" w:rsidR="00976391" w:rsidRDefault="00000000">
            <w:pPr>
              <w:pStyle w:val="Default"/>
              <w:spacing w:before="0" w:line="240" w:lineRule="auto"/>
              <w:rPr>
                <w:rStyle w:val="None"/>
                <w:rFonts w:ascii="Calibri" w:eastAsia="Calibri" w:hAnsi="Calibri" w:cs="Calibri"/>
                <w:color w:val="0000EE"/>
                <w:sz w:val="18"/>
                <w:szCs w:val="18"/>
                <w:u w:val="single" w:color="0000EE"/>
              </w:rPr>
            </w:pPr>
            <w:hyperlink r:id="rId25" w:history="1">
              <w:r>
                <w:rPr>
                  <w:rStyle w:val="Hyperlink3"/>
                  <w:rFonts w:ascii="Calibri" w:hAnsi="Calibri"/>
                  <w:sz w:val="18"/>
                  <w:szCs w:val="18"/>
                </w:rPr>
                <w:t>Back to Basics</w:t>
              </w:r>
            </w:hyperlink>
          </w:p>
          <w:p w14:paraId="21F45D26" w14:textId="77777777" w:rsidR="00976391" w:rsidRDefault="00976391">
            <w:pPr>
              <w:pStyle w:val="Default"/>
              <w:spacing w:before="0" w:line="240" w:lineRule="auto"/>
              <w:rPr>
                <w:rStyle w:val="None"/>
                <w:rFonts w:ascii="Calibri" w:eastAsia="Calibri" w:hAnsi="Calibri" w:cs="Calibri"/>
                <w:color w:val="0000EE"/>
                <w:sz w:val="18"/>
                <w:szCs w:val="18"/>
                <w:u w:val="single" w:color="0000EE"/>
              </w:rPr>
            </w:pPr>
          </w:p>
          <w:p w14:paraId="36A64DFA" w14:textId="77777777" w:rsidR="00976391" w:rsidRDefault="00976391">
            <w:pPr>
              <w:pStyle w:val="Default"/>
              <w:spacing w:before="0" w:line="240" w:lineRule="auto"/>
              <w:rPr>
                <w:rStyle w:val="None"/>
                <w:rFonts w:ascii="Calibri" w:eastAsia="Calibri" w:hAnsi="Calibri" w:cs="Calibri"/>
                <w:sz w:val="18"/>
                <w:szCs w:val="18"/>
              </w:rPr>
            </w:pPr>
          </w:p>
          <w:p w14:paraId="250A3B20" w14:textId="77777777" w:rsidR="00976391" w:rsidRDefault="00000000">
            <w:pPr>
              <w:pStyle w:val="NoSpacing"/>
              <w:rPr>
                <w:rStyle w:val="None"/>
                <w:rFonts w:ascii="Calibri" w:eastAsia="Calibri" w:hAnsi="Calibri" w:cs="Calibri"/>
                <w:sz w:val="18"/>
                <w:szCs w:val="18"/>
                <w14:textOutline w14:w="12700" w14:cap="flat" w14:cmpd="sng" w14:algn="ctr">
                  <w14:noFill/>
                  <w14:prstDash w14:val="solid"/>
                  <w14:miter w14:lim="400000"/>
                </w14:textOutline>
              </w:rPr>
            </w:pPr>
            <w:r>
              <w:rPr>
                <w:rStyle w:val="None"/>
                <w:rFonts w:ascii="Calibri" w:hAnsi="Calibri"/>
                <w:sz w:val="18"/>
                <w:szCs w:val="18"/>
                <w14:textOutline w14:w="12700" w14:cap="flat" w14:cmpd="sng" w14:algn="ctr">
                  <w14:noFill/>
                  <w14:prstDash w14:val="solid"/>
                  <w14:miter w14:lim="400000"/>
                </w14:textOutline>
              </w:rPr>
              <w:t xml:space="preserve">What’s the wisdom on historical significance </w:t>
            </w:r>
            <w:hyperlink r:id="rId26" w:history="1">
              <w:r>
                <w:rPr>
                  <w:rStyle w:val="Hyperlink0"/>
                  <w:rFonts w:ascii="Calibri" w:hAnsi="Calibri"/>
                  <w:sz w:val="18"/>
                  <w:szCs w:val="18"/>
                  <w14:textOutline w14:w="12700" w14:cap="flat" w14:cmpd="sng" w14:algn="ctr">
                    <w14:noFill/>
                    <w14:prstDash w14:val="solid"/>
                    <w14:miter w14:lim="400000"/>
                  </w14:textOutline>
                </w:rPr>
                <w:t>https://www.history.org.uk/publications/resource/9998/whats-the-wisdom-on-historical-significance</w:t>
              </w:r>
            </w:hyperlink>
          </w:p>
          <w:p w14:paraId="148B0329" w14:textId="77777777" w:rsidR="00976391" w:rsidRDefault="00976391">
            <w:pPr>
              <w:pStyle w:val="Default"/>
              <w:spacing w:before="0" w:line="240" w:lineRule="auto"/>
              <w:rPr>
                <w:rStyle w:val="None"/>
                <w:rFonts w:ascii="Calibri" w:eastAsia="Calibri" w:hAnsi="Calibri" w:cs="Calibri"/>
                <w:color w:val="0000EE"/>
                <w:sz w:val="18"/>
                <w:szCs w:val="18"/>
                <w:u w:val="single" w:color="0000EE"/>
              </w:rPr>
            </w:pPr>
          </w:p>
          <w:p w14:paraId="3404E8C7" w14:textId="5E49CFFD" w:rsidR="00976391" w:rsidRDefault="00000000">
            <w:pPr>
              <w:pStyle w:val="Default"/>
              <w:spacing w:before="0" w:line="240" w:lineRule="auto"/>
              <w:rPr>
                <w:rStyle w:val="None"/>
                <w:rFonts w:ascii="Calibri" w:eastAsia="Calibri" w:hAnsi="Calibri" w:cs="Calibri"/>
                <w:sz w:val="18"/>
                <w:szCs w:val="18"/>
              </w:rPr>
            </w:pPr>
            <w:r>
              <w:rPr>
                <w:rStyle w:val="None"/>
                <w:rFonts w:ascii="Calibri" w:hAnsi="Calibri"/>
                <w:sz w:val="18"/>
                <w:szCs w:val="18"/>
              </w:rPr>
              <w:t xml:space="preserve">From the </w:t>
            </w:r>
            <w:proofErr w:type="gramStart"/>
            <w:r w:rsidR="00C84E41">
              <w:rPr>
                <w:rStyle w:val="None"/>
                <w:rFonts w:ascii="Calibri" w:hAnsi="Calibri"/>
                <w:sz w:val="18"/>
                <w:szCs w:val="18"/>
              </w:rPr>
              <w:t>ITTE</w:t>
            </w:r>
            <w:r>
              <w:rPr>
                <w:rStyle w:val="None"/>
                <w:rFonts w:ascii="Calibri" w:hAnsi="Calibri"/>
                <w:sz w:val="18"/>
                <w:szCs w:val="18"/>
              </w:rPr>
              <w:t>CF:-</w:t>
            </w:r>
            <w:proofErr w:type="gramEnd"/>
          </w:p>
          <w:p w14:paraId="3B62EC91" w14:textId="77777777" w:rsidR="00976391" w:rsidRDefault="00000000">
            <w:pPr>
              <w:pStyle w:val="Default"/>
              <w:spacing w:before="0" w:line="240" w:lineRule="auto"/>
              <w:rPr>
                <w:rStyle w:val="None"/>
                <w:rFonts w:ascii="Calibri" w:eastAsia="Calibri" w:hAnsi="Calibri" w:cs="Calibri"/>
                <w:sz w:val="18"/>
                <w:szCs w:val="18"/>
              </w:rPr>
            </w:pPr>
            <w:proofErr w:type="spellStart"/>
            <w:r>
              <w:rPr>
                <w:rStyle w:val="None"/>
                <w:rFonts w:ascii="Calibri" w:hAnsi="Calibri"/>
                <w:sz w:val="18"/>
                <w:szCs w:val="18"/>
              </w:rPr>
              <w:t>Adesope</w:t>
            </w:r>
            <w:proofErr w:type="spellEnd"/>
            <w:r>
              <w:rPr>
                <w:rStyle w:val="None"/>
                <w:rFonts w:ascii="Calibri" w:hAnsi="Calibri"/>
                <w:sz w:val="18"/>
                <w:szCs w:val="18"/>
              </w:rPr>
              <w:t>, O. O., Trevisan, D. A., &amp; Sundararajan, N. (2017) Rethinking the Use of Tests: A Meta-Analysis of Practice Testing.</w:t>
            </w:r>
          </w:p>
          <w:p w14:paraId="5D1A3B15" w14:textId="77777777" w:rsidR="00976391" w:rsidRDefault="00000000">
            <w:pPr>
              <w:pStyle w:val="Default"/>
              <w:spacing w:before="0" w:line="240" w:lineRule="auto"/>
              <w:rPr>
                <w:rStyle w:val="None"/>
                <w:rFonts w:ascii="Calibri" w:eastAsia="Calibri" w:hAnsi="Calibri" w:cs="Calibri"/>
                <w:sz w:val="18"/>
                <w:szCs w:val="18"/>
              </w:rPr>
            </w:pPr>
            <w:r>
              <w:rPr>
                <w:rStyle w:val="None"/>
                <w:rFonts w:ascii="Calibri" w:hAnsi="Calibri"/>
                <w:sz w:val="18"/>
                <w:szCs w:val="18"/>
              </w:rPr>
              <w:t xml:space="preserve">Review of Educational Research, 87(3), 659–701. </w:t>
            </w:r>
            <w:hyperlink r:id="rId27" w:history="1">
              <w:r>
                <w:rPr>
                  <w:rStyle w:val="Hyperlink5"/>
                  <w:rFonts w:ascii="Calibri" w:hAnsi="Calibri"/>
                  <w:sz w:val="18"/>
                  <w:szCs w:val="18"/>
                </w:rPr>
                <w:t>https://doi.org/10.3102/0034654316689306</w:t>
              </w:r>
            </w:hyperlink>
            <w:r>
              <w:rPr>
                <w:rStyle w:val="None"/>
                <w:rFonts w:ascii="Calibri" w:hAnsi="Calibri"/>
                <w:sz w:val="18"/>
                <w:szCs w:val="18"/>
              </w:rPr>
              <w:t>.</w:t>
            </w:r>
          </w:p>
          <w:p w14:paraId="52598E9D" w14:textId="77777777" w:rsidR="00976391" w:rsidRDefault="00976391">
            <w:pPr>
              <w:pStyle w:val="Default"/>
              <w:spacing w:before="0" w:line="240" w:lineRule="auto"/>
              <w:rPr>
                <w:rStyle w:val="None"/>
                <w:rFonts w:ascii="Calibri" w:eastAsia="Calibri" w:hAnsi="Calibri" w:cs="Calibri"/>
                <w:sz w:val="18"/>
                <w:szCs w:val="18"/>
              </w:rPr>
            </w:pPr>
          </w:p>
          <w:p w14:paraId="50C0EBC9" w14:textId="77777777" w:rsidR="00976391" w:rsidRDefault="00000000">
            <w:pPr>
              <w:pStyle w:val="Body"/>
              <w:spacing w:after="160" w:line="259" w:lineRule="auto"/>
              <w:rPr>
                <w:rStyle w:val="None"/>
                <w:rFonts w:ascii="Calibri" w:eastAsia="Calibri" w:hAnsi="Calibri" w:cs="Calibri"/>
                <w:sz w:val="18"/>
                <w:szCs w:val="18"/>
                <w14:textOutline w14:w="12700" w14:cap="flat" w14:cmpd="sng" w14:algn="ctr">
                  <w14:noFill/>
                  <w14:prstDash w14:val="solid"/>
                  <w14:miter w14:lim="400000"/>
                </w14:textOutline>
              </w:rPr>
            </w:pPr>
            <w:r>
              <w:rPr>
                <w:rStyle w:val="None"/>
                <w:rFonts w:ascii="Calibri" w:hAnsi="Calibri"/>
                <w:sz w:val="18"/>
                <w:szCs w:val="18"/>
                <w14:textOutline w14:w="12700" w14:cap="flat" w14:cmpd="sng" w14:algn="ctr">
                  <w14:noFill/>
                  <w14:prstDash w14:val="solid"/>
                  <w14:miter w14:lim="400000"/>
                </w14:textOutline>
              </w:rPr>
              <w:lastRenderedPageBreak/>
              <w:t xml:space="preserve">Learning about the Past through toys and games. Helen Crawford PH74 </w:t>
            </w:r>
          </w:p>
          <w:p w14:paraId="14225431" w14:textId="77777777" w:rsidR="00976391" w:rsidRDefault="00000000">
            <w:pPr>
              <w:pStyle w:val="Body"/>
              <w:spacing w:after="160" w:line="259" w:lineRule="auto"/>
              <w:rPr>
                <w:rStyle w:val="None"/>
                <w:rFonts w:ascii="Calibri" w:eastAsia="Calibri" w:hAnsi="Calibri" w:cs="Calibri"/>
                <w:sz w:val="18"/>
                <w:szCs w:val="18"/>
                <w14:textOutline w14:w="12700" w14:cap="flat" w14:cmpd="sng" w14:algn="ctr">
                  <w14:noFill/>
                  <w14:prstDash w14:val="solid"/>
                  <w14:miter w14:lim="400000"/>
                </w14:textOutline>
              </w:rPr>
            </w:pPr>
            <w:r>
              <w:rPr>
                <w:rStyle w:val="None"/>
                <w:rFonts w:ascii="Calibri" w:hAnsi="Calibri"/>
                <w:sz w:val="18"/>
                <w:szCs w:val="18"/>
                <w14:textOutline w14:w="12700" w14:cap="flat" w14:cmpd="sng" w14:algn="ctr">
                  <w14:noFill/>
                  <w14:prstDash w14:val="solid"/>
                  <w14:miter w14:lim="400000"/>
                </w14:textOutline>
              </w:rPr>
              <w:t xml:space="preserve">What’s the wisdom on causation </w:t>
            </w:r>
            <w:hyperlink r:id="rId28" w:history="1">
              <w:r>
                <w:rPr>
                  <w:rStyle w:val="Hyperlink5"/>
                  <w:rFonts w:ascii="Calibri" w:hAnsi="Calibri"/>
                  <w:sz w:val="18"/>
                  <w:szCs w:val="18"/>
                  <w14:textOutline w14:w="12700" w14:cap="flat" w14:cmpd="sng" w14:algn="ctr">
                    <w14:noFill/>
                    <w14:prstDash w14:val="solid"/>
                    <w14:miter w14:lim="400000"/>
                  </w14:textOutline>
                </w:rPr>
                <w:t>https://www.history.org.uk/publications/resource/9615/whats-the-wisdom-on-causation</w:t>
              </w:r>
            </w:hyperlink>
          </w:p>
          <w:p w14:paraId="04048AEF" w14:textId="77777777" w:rsidR="00976391" w:rsidRDefault="00000000">
            <w:pPr>
              <w:pStyle w:val="Body"/>
              <w:spacing w:after="160" w:line="259" w:lineRule="auto"/>
              <w:rPr>
                <w:rStyle w:val="None"/>
                <w:rFonts w:ascii="Calibri" w:eastAsia="Calibri" w:hAnsi="Calibri" w:cs="Calibri"/>
                <w:sz w:val="18"/>
                <w:szCs w:val="18"/>
                <w14:textOutline w14:w="12700" w14:cap="flat" w14:cmpd="sng" w14:algn="ctr">
                  <w14:noFill/>
                  <w14:prstDash w14:val="solid"/>
                  <w14:miter w14:lim="400000"/>
                </w14:textOutline>
              </w:rPr>
            </w:pPr>
            <w:r>
              <w:rPr>
                <w:rStyle w:val="None"/>
                <w:rFonts w:ascii="Calibri" w:hAnsi="Calibri"/>
                <w:sz w:val="18"/>
                <w:szCs w:val="18"/>
                <w14:textOutline w14:w="12700" w14:cap="flat" w14:cmpd="sng" w14:algn="ctr">
                  <w14:noFill/>
                  <w14:prstDash w14:val="solid"/>
                  <w14:miter w14:lim="400000"/>
                </w14:textOutline>
              </w:rPr>
              <w:t xml:space="preserve">What’s the wisdom on consequence </w:t>
            </w:r>
            <w:hyperlink r:id="rId29" w:history="1">
              <w:r>
                <w:rPr>
                  <w:rStyle w:val="Hyperlink5"/>
                  <w:rFonts w:ascii="Calibri" w:hAnsi="Calibri"/>
                  <w:sz w:val="18"/>
                  <w:szCs w:val="18"/>
                  <w14:textOutline w14:w="12700" w14:cap="flat" w14:cmpd="sng" w14:algn="ctr">
                    <w14:noFill/>
                    <w14:prstDash w14:val="solid"/>
                    <w14:miter w14:lim="400000"/>
                  </w14:textOutline>
                </w:rPr>
                <w:t>https://www.history.org.uk/publications/resource/10053/whats-the-wisdom-on-consequence</w:t>
              </w:r>
            </w:hyperlink>
          </w:p>
          <w:p w14:paraId="3D52AFF7" w14:textId="77777777" w:rsidR="00976391" w:rsidRDefault="00000000">
            <w:pPr>
              <w:pStyle w:val="Body"/>
              <w:spacing w:after="160" w:line="259" w:lineRule="auto"/>
              <w:rPr>
                <w:rStyle w:val="None"/>
                <w:rFonts w:ascii="Helvetica Neue" w:eastAsia="Helvetica Neue" w:hAnsi="Helvetica Neue" w:cs="Helvetica Neue"/>
                <w:sz w:val="18"/>
                <w:szCs w:val="18"/>
                <w14:textOutline w14:w="12700" w14:cap="flat" w14:cmpd="sng" w14:algn="ctr">
                  <w14:noFill/>
                  <w14:prstDash w14:val="solid"/>
                  <w14:miter w14:lim="400000"/>
                </w14:textOutline>
              </w:rPr>
            </w:pPr>
            <w:r>
              <w:rPr>
                <w:rStyle w:val="None"/>
                <w:rFonts w:ascii="Calibri" w:hAnsi="Calibri"/>
                <w:sz w:val="18"/>
                <w:szCs w:val="18"/>
                <w14:textOutline w14:w="12700" w14:cap="flat" w14:cmpd="sng" w14:algn="ctr">
                  <w14:noFill/>
                  <w14:prstDash w14:val="solid"/>
                  <w14:miter w14:lim="400000"/>
                </w14:textOutline>
              </w:rPr>
              <w:t xml:space="preserve">What’s the wisdom on change and continuity </w:t>
            </w:r>
            <w:hyperlink r:id="rId30" w:history="1">
              <w:r>
                <w:rPr>
                  <w:rStyle w:val="Hyperlink6"/>
                  <w:sz w:val="18"/>
                  <w:szCs w:val="18"/>
                  <w14:textOutline w14:w="12700" w14:cap="flat" w14:cmpd="sng" w14:algn="ctr">
                    <w14:noFill/>
                    <w14:prstDash w14:val="solid"/>
                    <w14:miter w14:lim="400000"/>
                  </w14:textOutline>
                </w:rPr>
                <w:t>https://www.history.org.uk/secondary/resource/9852/whats-the-wisdom-on-change-and-continuity</w:t>
              </w:r>
            </w:hyperlink>
          </w:p>
          <w:p w14:paraId="283578F7" w14:textId="77777777" w:rsidR="00976391" w:rsidRDefault="00000000">
            <w:pPr>
              <w:pStyle w:val="Body"/>
              <w:spacing w:after="160" w:line="259" w:lineRule="auto"/>
              <w:rPr>
                <w:rStyle w:val="None"/>
                <w:rFonts w:ascii="Calibri" w:eastAsia="Calibri" w:hAnsi="Calibri" w:cs="Calibri"/>
                <w:sz w:val="16"/>
                <w:szCs w:val="16"/>
                <w14:textOutline w14:w="12700" w14:cap="flat" w14:cmpd="sng" w14:algn="ctr">
                  <w14:noFill/>
                  <w14:prstDash w14:val="solid"/>
                  <w14:miter w14:lim="400000"/>
                </w14:textOutline>
              </w:rPr>
            </w:pPr>
            <w:r>
              <w:rPr>
                <w:rStyle w:val="None"/>
                <w:rFonts w:ascii="Calibri" w:hAnsi="Calibri"/>
                <w:sz w:val="16"/>
                <w:szCs w:val="16"/>
                <w14:textOutline w14:w="12700" w14:cap="flat" w14:cmpd="sng" w14:algn="ctr">
                  <w14:noFill/>
                  <w14:prstDash w14:val="solid"/>
                  <w14:miter w14:lim="400000"/>
                </w14:textOutline>
              </w:rPr>
              <w:t xml:space="preserve">What’s the wisdom on evidence and sources </w:t>
            </w:r>
            <w:hyperlink r:id="rId31" w:history="1">
              <w:r>
                <w:rPr>
                  <w:rStyle w:val="Hyperlink5"/>
                  <w:rFonts w:ascii="Calibri" w:hAnsi="Calibri"/>
                  <w:sz w:val="16"/>
                  <w:szCs w:val="16"/>
                  <w14:textOutline w14:w="12700" w14:cap="flat" w14:cmpd="sng" w14:algn="ctr">
                    <w14:noFill/>
                    <w14:prstDash w14:val="solid"/>
                    <w14:miter w14:lim="400000"/>
                  </w14:textOutline>
                </w:rPr>
                <w:t>https://www.history.org.uk/publications/resource/9667/whats-the-</w:t>
              </w:r>
              <w:r>
                <w:rPr>
                  <w:rStyle w:val="Hyperlink5"/>
                  <w:rFonts w:ascii="Calibri" w:hAnsi="Calibri"/>
                  <w:sz w:val="16"/>
                  <w:szCs w:val="16"/>
                  <w14:textOutline w14:w="12700" w14:cap="flat" w14:cmpd="sng" w14:algn="ctr">
                    <w14:noFill/>
                    <w14:prstDash w14:val="solid"/>
                    <w14:miter w14:lim="400000"/>
                  </w14:textOutline>
                </w:rPr>
                <w:lastRenderedPageBreak/>
                <w:t>wisdom-on-evidence-and-sources</w:t>
              </w:r>
            </w:hyperlink>
          </w:p>
          <w:p w14:paraId="266E543A" w14:textId="77777777" w:rsidR="00976391" w:rsidRDefault="00000000">
            <w:pPr>
              <w:pStyle w:val="Default"/>
              <w:spacing w:before="0" w:line="240" w:lineRule="auto"/>
              <w:rPr>
                <w:rStyle w:val="None"/>
                <w:rFonts w:ascii="Calibri" w:eastAsia="Calibri" w:hAnsi="Calibri" w:cs="Calibri"/>
                <w:sz w:val="16"/>
                <w:szCs w:val="16"/>
              </w:rPr>
            </w:pPr>
            <w:r>
              <w:rPr>
                <w:rStyle w:val="None"/>
                <w:rFonts w:ascii="Calibri" w:hAnsi="Calibri"/>
                <w:sz w:val="16"/>
                <w:szCs w:val="16"/>
              </w:rPr>
              <w:t xml:space="preserve">What’s the wisdom on interpretations of the past </w:t>
            </w:r>
            <w:hyperlink r:id="rId32" w:history="1">
              <w:r>
                <w:rPr>
                  <w:rStyle w:val="Hyperlink5"/>
                  <w:rFonts w:ascii="Calibri" w:hAnsi="Calibri"/>
                  <w:sz w:val="16"/>
                  <w:szCs w:val="16"/>
                </w:rPr>
                <w:t>https://www.history.org.uk/publications/resource/9720/whats-the-wisdom-on-</w:t>
              </w:r>
              <w:r>
                <w:rPr>
                  <w:rStyle w:val="Hyperlink5"/>
                  <w:rFonts w:ascii="Calibri" w:hAnsi="Calibri"/>
                  <w:sz w:val="16"/>
                  <w:szCs w:val="16"/>
                </w:rPr>
                <w:lastRenderedPageBreak/>
                <w:t>interpretations-of-the-past</w:t>
              </w:r>
            </w:hyperlink>
          </w:p>
          <w:p w14:paraId="71A20D42" w14:textId="77777777" w:rsidR="00976391" w:rsidRDefault="00976391">
            <w:pPr>
              <w:pStyle w:val="Body"/>
              <w:spacing w:after="160" w:line="259" w:lineRule="auto"/>
              <w:rPr>
                <w:rStyle w:val="None"/>
                <w:rFonts w:ascii="Calibri" w:eastAsia="Calibri" w:hAnsi="Calibri" w:cs="Calibri"/>
                <w:sz w:val="16"/>
                <w:szCs w:val="16"/>
                <w14:textOutline w14:w="12700" w14:cap="flat" w14:cmpd="sng" w14:algn="ctr">
                  <w14:noFill/>
                  <w14:prstDash w14:val="solid"/>
                  <w14:miter w14:lim="400000"/>
                </w14:textOutline>
              </w:rPr>
            </w:pPr>
          </w:p>
          <w:p w14:paraId="70E39529" w14:textId="77777777" w:rsidR="00976391" w:rsidRDefault="00000000">
            <w:pPr>
              <w:pStyle w:val="NoSpacing"/>
            </w:pPr>
            <w:r>
              <w:rPr>
                <w:rStyle w:val="None"/>
                <w:rFonts w:ascii="Calibri" w:hAnsi="Calibri"/>
                <w:sz w:val="16"/>
                <w:szCs w:val="16"/>
                <w14:textOutline w14:w="12700" w14:cap="flat" w14:cmpd="sng" w14:algn="ctr">
                  <w14:noFill/>
                  <w14:prstDash w14:val="solid"/>
                  <w14:miter w14:lim="400000"/>
                </w14:textOutline>
              </w:rPr>
              <w:t xml:space="preserve">What’s the wisdom on </w:t>
            </w:r>
            <w:r>
              <w:rPr>
                <w:rStyle w:val="None"/>
                <w:sz w:val="20"/>
                <w:szCs w:val="20"/>
                <w14:textOutline w14:w="12700" w14:cap="flat" w14:cmpd="sng" w14:algn="ctr">
                  <w14:noFill/>
                  <w14:prstDash w14:val="solid"/>
                  <w14:miter w14:lim="400000"/>
                </w14:textOutline>
              </w:rPr>
              <w:t xml:space="preserve">assessment  </w:t>
            </w:r>
            <w:hyperlink r:id="rId33" w:history="1">
              <w:r>
                <w:rPr>
                  <w:rStyle w:val="Hyperlink7"/>
                </w:rPr>
                <w:t>https://www.history.org.uk/publications/resource/10328/whats-the-wisdom-on-history-assessment</w:t>
              </w:r>
            </w:hyperlink>
          </w:p>
        </w:tc>
        <w:tc>
          <w:tcPr>
            <w:tcW w:w="1826" w:type="dxa"/>
            <w:vMerge w:val="restar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5DE2D38" w14:textId="77777777" w:rsidR="00976391" w:rsidRDefault="00000000">
            <w:pPr>
              <w:pStyle w:val="BodyB"/>
              <w:rPr>
                <w:rStyle w:val="None"/>
              </w:rPr>
            </w:pPr>
            <w:r>
              <w:rPr>
                <w:rStyle w:val="None"/>
                <w:rFonts w:ascii="Calibri" w:hAnsi="Calibri"/>
                <w:sz w:val="18"/>
                <w:szCs w:val="18"/>
              </w:rPr>
              <w:lastRenderedPageBreak/>
              <w:t>Questioning</w:t>
            </w:r>
          </w:p>
          <w:p w14:paraId="1779A9C5" w14:textId="77777777" w:rsidR="00976391" w:rsidRDefault="00000000">
            <w:pPr>
              <w:pStyle w:val="BodyB"/>
              <w:rPr>
                <w:rStyle w:val="None"/>
              </w:rPr>
            </w:pPr>
            <w:r>
              <w:rPr>
                <w:rStyle w:val="None"/>
                <w:rFonts w:ascii="Calibri" w:hAnsi="Calibri"/>
                <w:sz w:val="18"/>
                <w:szCs w:val="18"/>
              </w:rPr>
              <w:t>Hinge Questions</w:t>
            </w:r>
          </w:p>
          <w:p w14:paraId="317297AD" w14:textId="77777777" w:rsidR="00976391" w:rsidRDefault="00000000">
            <w:pPr>
              <w:pStyle w:val="BodyB"/>
              <w:rPr>
                <w:rStyle w:val="None"/>
              </w:rPr>
            </w:pPr>
            <w:r>
              <w:rPr>
                <w:rStyle w:val="None"/>
                <w:rFonts w:ascii="Calibri" w:hAnsi="Calibri"/>
                <w:sz w:val="18"/>
                <w:szCs w:val="18"/>
              </w:rPr>
              <w:t>Low Stakes</w:t>
            </w:r>
          </w:p>
          <w:p w14:paraId="143188AA" w14:textId="77777777" w:rsidR="00976391" w:rsidRDefault="00000000">
            <w:pPr>
              <w:pStyle w:val="BodyB"/>
              <w:rPr>
                <w:rStyle w:val="None"/>
              </w:rPr>
            </w:pPr>
            <w:r>
              <w:rPr>
                <w:rStyle w:val="None"/>
                <w:rFonts w:ascii="Calibri" w:hAnsi="Calibri"/>
                <w:sz w:val="18"/>
                <w:szCs w:val="18"/>
              </w:rPr>
              <w:t>Quizzes</w:t>
            </w:r>
          </w:p>
          <w:p w14:paraId="4B5499CE" w14:textId="77777777" w:rsidR="00976391" w:rsidRDefault="00000000">
            <w:pPr>
              <w:pStyle w:val="BodyB"/>
              <w:rPr>
                <w:rStyle w:val="None"/>
              </w:rPr>
            </w:pPr>
            <w:r>
              <w:rPr>
                <w:rStyle w:val="None"/>
                <w:rFonts w:ascii="Calibri" w:hAnsi="Calibri"/>
                <w:sz w:val="18"/>
                <w:szCs w:val="18"/>
              </w:rPr>
              <w:t>Retrieval</w:t>
            </w:r>
          </w:p>
          <w:p w14:paraId="079D4895" w14:textId="77777777" w:rsidR="00976391" w:rsidRDefault="00000000">
            <w:pPr>
              <w:pStyle w:val="BodyB"/>
            </w:pPr>
            <w:r>
              <w:rPr>
                <w:rStyle w:val="None"/>
                <w:rFonts w:ascii="Calibri" w:hAnsi="Calibri"/>
                <w:sz w:val="18"/>
                <w:szCs w:val="18"/>
              </w:rPr>
              <w:t>End of Seminar Quiz</w:t>
            </w:r>
          </w:p>
        </w:tc>
      </w:tr>
      <w:tr w:rsidR="00976391" w14:paraId="31EF2D3B" w14:textId="77777777">
        <w:trPr>
          <w:trHeight w:val="4863"/>
          <w:jc w:val="center"/>
        </w:trPr>
        <w:tc>
          <w:tcPr>
            <w:tcW w:w="118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D0E2223" w14:textId="77777777" w:rsidR="00976391" w:rsidRDefault="00000000">
            <w:pPr>
              <w:pStyle w:val="BodyA"/>
              <w:spacing w:after="0" w:line="240" w:lineRule="auto"/>
              <w:jc w:val="center"/>
              <w:rPr>
                <w:rStyle w:val="None"/>
                <w:b/>
                <w:bCs/>
              </w:rPr>
            </w:pPr>
            <w:r>
              <w:rPr>
                <w:rStyle w:val="None"/>
                <w:b/>
                <w:bCs/>
                <w:lang w:val="en-US"/>
              </w:rPr>
              <w:t>Seminar 2</w:t>
            </w:r>
          </w:p>
          <w:p w14:paraId="22409A31" w14:textId="77777777" w:rsidR="00976391" w:rsidRDefault="00000000">
            <w:pPr>
              <w:pStyle w:val="BodyA"/>
              <w:spacing w:after="0" w:line="240" w:lineRule="auto"/>
              <w:jc w:val="center"/>
            </w:pPr>
            <w:r>
              <w:rPr>
                <w:rStyle w:val="None"/>
                <w:b/>
                <w:bCs/>
                <w:lang w:val="en-US"/>
              </w:rPr>
              <w:t>Toys and Games</w:t>
            </w:r>
          </w:p>
        </w:tc>
        <w:tc>
          <w:tcPr>
            <w:tcW w:w="550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3681ED9" w14:textId="6B7B1352" w:rsidR="00976391" w:rsidRDefault="00F37337">
            <w:pPr>
              <w:pStyle w:val="CommentText"/>
              <w:spacing w:after="0"/>
              <w:rPr>
                <w:rStyle w:val="None"/>
                <w:sz w:val="18"/>
                <w:szCs w:val="18"/>
                <w14:textOutline w14:w="12700" w14:cap="flat" w14:cmpd="sng" w14:algn="ctr">
                  <w14:noFill/>
                  <w14:prstDash w14:val="solid"/>
                  <w14:miter w14:lim="400000"/>
                </w14:textOutline>
              </w:rPr>
            </w:pPr>
            <w:r>
              <w:rPr>
                <w:rStyle w:val="None"/>
                <w:sz w:val="18"/>
                <w:szCs w:val="18"/>
                <w14:textOutline w14:w="12700" w14:cap="flat" w14:cmpd="sng" w14:algn="ctr">
                  <w14:noFill/>
                  <w14:prstDash w14:val="solid"/>
                  <w14:miter w14:lim="400000"/>
                </w14:textOutline>
              </w:rPr>
              <w:t xml:space="preserve">To know and </w:t>
            </w:r>
            <w:proofErr w:type="gramStart"/>
            <w:r>
              <w:rPr>
                <w:rStyle w:val="None"/>
                <w:sz w:val="18"/>
                <w:szCs w:val="18"/>
                <w14:textOutline w14:w="12700" w14:cap="flat" w14:cmpd="sng" w14:algn="ctr">
                  <w14:noFill/>
                  <w14:prstDash w14:val="solid"/>
                  <w14:miter w14:lim="400000"/>
                </w14:textOutline>
              </w:rPr>
              <w:t>understand  the</w:t>
            </w:r>
            <w:proofErr w:type="gramEnd"/>
            <w:r>
              <w:rPr>
                <w:rStyle w:val="None"/>
                <w:sz w:val="18"/>
                <w:szCs w:val="18"/>
                <w14:textOutline w14:w="12700" w14:cap="flat" w14:cmpd="sng" w14:algn="ctr">
                  <w14:noFill/>
                  <w14:prstDash w14:val="solid"/>
                  <w14:miter w14:lim="400000"/>
                </w14:textOutline>
              </w:rPr>
              <w:t xml:space="preserve"> NC- Focus on KS1.</w:t>
            </w:r>
          </w:p>
          <w:p w14:paraId="2EA8AD17" w14:textId="77777777" w:rsidR="00A64B4B" w:rsidRDefault="00A64B4B">
            <w:pPr>
              <w:pStyle w:val="CommentText"/>
              <w:spacing w:after="0"/>
              <w:rPr>
                <w:rStyle w:val="None"/>
                <w:sz w:val="18"/>
                <w:szCs w:val="18"/>
                <w14:textOutline w14:w="12700" w14:cap="flat" w14:cmpd="sng" w14:algn="ctr">
                  <w14:noFill/>
                  <w14:prstDash w14:val="solid"/>
                  <w14:miter w14:lim="400000"/>
                </w14:textOutline>
              </w:rPr>
            </w:pPr>
          </w:p>
          <w:p w14:paraId="6C742486" w14:textId="127CFAD4" w:rsidR="00976391" w:rsidRDefault="00F37337">
            <w:pPr>
              <w:pStyle w:val="CommentText"/>
              <w:spacing w:after="0"/>
              <w:rPr>
                <w:rStyle w:val="None"/>
                <w:sz w:val="18"/>
                <w:szCs w:val="18"/>
                <w14:textOutline w14:w="12700" w14:cap="flat" w14:cmpd="sng" w14:algn="ctr">
                  <w14:noFill/>
                  <w14:prstDash w14:val="solid"/>
                  <w14:miter w14:lim="400000"/>
                </w14:textOutline>
              </w:rPr>
            </w:pPr>
            <w:r>
              <w:rPr>
                <w:rStyle w:val="None"/>
                <w:sz w:val="18"/>
                <w:szCs w:val="18"/>
                <w14:textOutline w14:w="12700" w14:cap="flat" w14:cmpd="sng" w14:algn="ctr">
                  <w14:noFill/>
                  <w14:prstDash w14:val="solid"/>
                  <w14:miter w14:lim="400000"/>
                </w14:textOutline>
              </w:rPr>
              <w:t>To understand toolkit ideas for Toys and Pastimes.</w:t>
            </w:r>
          </w:p>
          <w:p w14:paraId="139CB873" w14:textId="77777777" w:rsidR="00A64B4B" w:rsidRDefault="00A64B4B">
            <w:pPr>
              <w:pStyle w:val="CommentText"/>
              <w:spacing w:after="0"/>
              <w:rPr>
                <w:rStyle w:val="None"/>
                <w:sz w:val="18"/>
                <w:szCs w:val="18"/>
                <w14:textOutline w14:w="12700" w14:cap="flat" w14:cmpd="sng" w14:algn="ctr">
                  <w14:noFill/>
                  <w14:prstDash w14:val="solid"/>
                  <w14:miter w14:lim="400000"/>
                </w14:textOutline>
              </w:rPr>
            </w:pPr>
          </w:p>
          <w:p w14:paraId="3EAA23A3" w14:textId="11B126F4" w:rsidR="00976391" w:rsidRDefault="00F37337">
            <w:pPr>
              <w:pStyle w:val="CommentText"/>
              <w:spacing w:after="0"/>
              <w:rPr>
                <w:rStyle w:val="None"/>
                <w:sz w:val="18"/>
                <w:szCs w:val="18"/>
                <w14:textOutline w14:w="12700" w14:cap="flat" w14:cmpd="sng" w14:algn="ctr">
                  <w14:noFill/>
                  <w14:prstDash w14:val="solid"/>
                  <w14:miter w14:lim="400000"/>
                </w14:textOutline>
              </w:rPr>
            </w:pPr>
            <w:r>
              <w:rPr>
                <w:rStyle w:val="None"/>
                <w:sz w:val="18"/>
                <w:szCs w:val="18"/>
                <w14:textOutline w14:w="12700" w14:cap="flat" w14:cmpd="sng" w14:algn="ctr">
                  <w14:noFill/>
                  <w14:prstDash w14:val="solid"/>
                  <w14:miter w14:lim="400000"/>
                </w14:textOutline>
              </w:rPr>
              <w:t>To explore chronology Second Order Concepts- Change.</w:t>
            </w:r>
          </w:p>
          <w:p w14:paraId="495D4E63" w14:textId="77777777" w:rsidR="00A64B4B" w:rsidRDefault="00A64B4B">
            <w:pPr>
              <w:pStyle w:val="CommentText"/>
              <w:spacing w:after="0"/>
              <w:rPr>
                <w:rStyle w:val="None"/>
                <w:sz w:val="18"/>
                <w:szCs w:val="18"/>
                <w14:textOutline w14:w="12700" w14:cap="flat" w14:cmpd="sng" w14:algn="ctr">
                  <w14:noFill/>
                  <w14:prstDash w14:val="solid"/>
                  <w14:miter w14:lim="400000"/>
                </w14:textOutline>
              </w:rPr>
            </w:pPr>
          </w:p>
          <w:p w14:paraId="202600E7" w14:textId="2AE4C2D7" w:rsidR="00976391" w:rsidRDefault="00F37337">
            <w:pPr>
              <w:pStyle w:val="CommentText"/>
              <w:spacing w:after="0"/>
              <w:rPr>
                <w:rStyle w:val="None"/>
                <w:sz w:val="18"/>
                <w:szCs w:val="18"/>
                <w14:textOutline w14:w="12700" w14:cap="flat" w14:cmpd="sng" w14:algn="ctr">
                  <w14:noFill/>
                  <w14:prstDash w14:val="solid"/>
                  <w14:miter w14:lim="400000"/>
                </w14:textOutline>
              </w:rPr>
            </w:pPr>
            <w:r>
              <w:rPr>
                <w:rStyle w:val="None"/>
                <w:sz w:val="18"/>
                <w:szCs w:val="18"/>
                <w14:textOutline w14:w="12700" w14:cap="flat" w14:cmpd="sng" w14:algn="ctr">
                  <w14:noFill/>
                  <w14:prstDash w14:val="solid"/>
                  <w14:miter w14:lim="400000"/>
                </w14:textOutline>
              </w:rPr>
              <w:t>To be able to work</w:t>
            </w:r>
            <w:r w:rsidR="005867E8">
              <w:rPr>
                <w:rStyle w:val="None"/>
                <w:sz w:val="18"/>
                <w:szCs w:val="18"/>
                <w14:textOutline w14:w="12700" w14:cap="flat" w14:cmpd="sng" w14:algn="ctr">
                  <w14:noFill/>
                  <w14:prstDash w14:val="solid"/>
                  <w14:miter w14:lim="400000"/>
                </w14:textOutline>
              </w:rPr>
              <w:t xml:space="preserve"> </w:t>
            </w:r>
            <w:proofErr w:type="gramStart"/>
            <w:r w:rsidR="005867E8">
              <w:rPr>
                <w:rStyle w:val="None"/>
                <w:sz w:val="18"/>
                <w:szCs w:val="18"/>
                <w14:textOutline w14:w="12700" w14:cap="flat" w14:cmpd="sng" w14:algn="ctr">
                  <w14:noFill/>
                  <w14:prstDash w14:val="solid"/>
                  <w14:miter w14:lim="400000"/>
                </w14:textOutline>
              </w:rPr>
              <w:t xml:space="preserve">with </w:t>
            </w:r>
            <w:r>
              <w:rPr>
                <w:rStyle w:val="None"/>
                <w:sz w:val="18"/>
                <w:szCs w:val="18"/>
                <w14:textOutline w14:w="12700" w14:cap="flat" w14:cmpd="sng" w14:algn="ctr">
                  <w14:noFill/>
                  <w14:prstDash w14:val="solid"/>
                  <w14:miter w14:lim="400000"/>
                </w14:textOutline>
              </w:rPr>
              <w:t xml:space="preserve"> </w:t>
            </w:r>
            <w:proofErr w:type="spellStart"/>
            <w:r>
              <w:rPr>
                <w:rStyle w:val="None"/>
                <w:sz w:val="18"/>
                <w:szCs w:val="18"/>
                <w14:textOutline w14:w="12700" w14:cap="flat" w14:cmpd="sng" w14:algn="ctr">
                  <w14:noFill/>
                  <w14:prstDash w14:val="solid"/>
                  <w14:miter w14:lim="400000"/>
                </w14:textOutline>
              </w:rPr>
              <w:t>LOtC</w:t>
            </w:r>
            <w:proofErr w:type="spellEnd"/>
            <w:proofErr w:type="gramEnd"/>
            <w:r>
              <w:rPr>
                <w:rStyle w:val="None"/>
                <w:sz w:val="18"/>
                <w:szCs w:val="18"/>
                <w14:textOutline w14:w="12700" w14:cap="flat" w14:cmpd="sng" w14:algn="ctr">
                  <w14:noFill/>
                  <w14:prstDash w14:val="solid"/>
                  <w14:miter w14:lim="400000"/>
                </w14:textOutline>
              </w:rPr>
              <w:t xml:space="preserve"> museums and using expert colleagues/ worked examples.</w:t>
            </w:r>
          </w:p>
          <w:p w14:paraId="3FAD7A44" w14:textId="77777777" w:rsidR="00A64B4B" w:rsidRDefault="00A64B4B">
            <w:pPr>
              <w:pStyle w:val="CommentText"/>
              <w:spacing w:after="0"/>
              <w:rPr>
                <w:rStyle w:val="None"/>
                <w:sz w:val="18"/>
                <w:szCs w:val="18"/>
                <w14:textOutline w14:w="12700" w14:cap="flat" w14:cmpd="sng" w14:algn="ctr">
                  <w14:noFill/>
                  <w14:prstDash w14:val="solid"/>
                  <w14:miter w14:lim="400000"/>
                </w14:textOutline>
              </w:rPr>
            </w:pPr>
          </w:p>
          <w:p w14:paraId="4FA2CBA2" w14:textId="77777777" w:rsidR="005867E8" w:rsidRDefault="005867E8">
            <w:pPr>
              <w:pStyle w:val="CommentText"/>
              <w:spacing w:after="0"/>
              <w:rPr>
                <w:rStyle w:val="None"/>
                <w:sz w:val="18"/>
                <w:szCs w:val="18"/>
                <w14:textOutline w14:w="12700" w14:cap="flat" w14:cmpd="sng" w14:algn="ctr">
                  <w14:noFill/>
                  <w14:prstDash w14:val="solid"/>
                  <w14:miter w14:lim="400000"/>
                </w14:textOutline>
              </w:rPr>
            </w:pPr>
            <w:r>
              <w:rPr>
                <w:rStyle w:val="None"/>
                <w:sz w:val="18"/>
                <w:szCs w:val="18"/>
                <w14:textOutline w14:w="12700" w14:cap="flat" w14:cmpd="sng" w14:algn="ctr">
                  <w14:noFill/>
                  <w14:prstDash w14:val="solid"/>
                  <w14:miter w14:lim="400000"/>
                </w14:textOutline>
              </w:rPr>
              <w:t>To explore controversial issues and stereotypes.</w:t>
            </w:r>
          </w:p>
          <w:p w14:paraId="761AD3FA" w14:textId="77777777" w:rsidR="00A64B4B" w:rsidRDefault="00A64B4B">
            <w:pPr>
              <w:pStyle w:val="CommentText"/>
              <w:spacing w:after="0"/>
              <w:rPr>
                <w:rStyle w:val="None"/>
                <w:sz w:val="18"/>
                <w:szCs w:val="18"/>
                <w14:textOutline w14:w="12700" w14:cap="flat" w14:cmpd="sng" w14:algn="ctr">
                  <w14:noFill/>
                  <w14:prstDash w14:val="solid"/>
                  <w14:miter w14:lim="400000"/>
                </w14:textOutline>
              </w:rPr>
            </w:pPr>
          </w:p>
          <w:p w14:paraId="6CFD6BD7" w14:textId="402F199F" w:rsidR="00976391" w:rsidRDefault="005867E8">
            <w:pPr>
              <w:pStyle w:val="CommentText"/>
              <w:spacing w:after="0"/>
              <w:rPr>
                <w:rStyle w:val="None"/>
                <w:sz w:val="18"/>
                <w:szCs w:val="18"/>
                <w14:textOutline w14:w="12700" w14:cap="flat" w14:cmpd="sng" w14:algn="ctr">
                  <w14:noFill/>
                  <w14:prstDash w14:val="solid"/>
                  <w14:miter w14:lim="400000"/>
                </w14:textOutline>
              </w:rPr>
            </w:pPr>
            <w:r>
              <w:rPr>
                <w:rStyle w:val="None"/>
                <w:sz w:val="18"/>
                <w:szCs w:val="18"/>
                <w14:textOutline w14:w="12700" w14:cap="flat" w14:cmpd="sng" w14:algn="ctr">
                  <w14:noFill/>
                  <w14:prstDash w14:val="solid"/>
                  <w14:miter w14:lim="400000"/>
                </w14:textOutline>
              </w:rPr>
              <w:t>To be able to use sources to find out about the past</w:t>
            </w:r>
            <w:r w:rsidR="00A64B4B">
              <w:rPr>
                <w:rStyle w:val="None"/>
                <w:sz w:val="18"/>
                <w:szCs w:val="18"/>
                <w14:textOutline w14:w="12700" w14:cap="flat" w14:cmpd="sng" w14:algn="ctr">
                  <w14:noFill/>
                  <w14:prstDash w14:val="solid"/>
                  <w14:miter w14:lim="400000"/>
                </w14:textOutline>
              </w:rPr>
              <w:t>.</w:t>
            </w:r>
          </w:p>
          <w:p w14:paraId="6CF83F8C" w14:textId="77777777" w:rsidR="00A64B4B" w:rsidRDefault="00A64B4B">
            <w:pPr>
              <w:pStyle w:val="CommentText"/>
              <w:spacing w:after="0"/>
              <w:rPr>
                <w:rStyle w:val="None"/>
                <w:sz w:val="18"/>
                <w:szCs w:val="18"/>
                <w14:textOutline w14:w="12700" w14:cap="flat" w14:cmpd="sng" w14:algn="ctr">
                  <w14:noFill/>
                  <w14:prstDash w14:val="solid"/>
                  <w14:miter w14:lim="400000"/>
                </w14:textOutline>
              </w:rPr>
            </w:pPr>
          </w:p>
          <w:p w14:paraId="511F13B6" w14:textId="05462304" w:rsidR="00976391" w:rsidRDefault="005867E8">
            <w:pPr>
              <w:pStyle w:val="CommentText"/>
              <w:spacing w:after="0"/>
              <w:rPr>
                <w:rStyle w:val="None"/>
                <w:sz w:val="18"/>
                <w:szCs w:val="18"/>
                <w14:textOutline w14:w="12700" w14:cap="flat" w14:cmpd="sng" w14:algn="ctr">
                  <w14:noFill/>
                  <w14:prstDash w14:val="solid"/>
                  <w14:miter w14:lim="400000"/>
                </w14:textOutline>
              </w:rPr>
            </w:pPr>
            <w:r>
              <w:rPr>
                <w:rStyle w:val="None"/>
                <w:sz w:val="18"/>
                <w:szCs w:val="18"/>
                <w14:textOutline w14:w="12700" w14:cap="flat" w14:cmpd="sng" w14:algn="ctr">
                  <w14:noFill/>
                  <w14:prstDash w14:val="solid"/>
                  <w14:miter w14:lim="400000"/>
                </w14:textOutline>
              </w:rPr>
              <w:t>To be able to develop links to Local History- Frank Hornby.</w:t>
            </w:r>
          </w:p>
          <w:p w14:paraId="3B241927" w14:textId="77777777" w:rsidR="00A64B4B" w:rsidRDefault="00A64B4B">
            <w:pPr>
              <w:pStyle w:val="CommentText"/>
              <w:spacing w:after="0"/>
              <w:rPr>
                <w:rStyle w:val="None"/>
                <w:sz w:val="18"/>
                <w:szCs w:val="18"/>
                <w14:textOutline w14:w="12700" w14:cap="flat" w14:cmpd="sng" w14:algn="ctr">
                  <w14:noFill/>
                  <w14:prstDash w14:val="solid"/>
                  <w14:miter w14:lim="400000"/>
                </w14:textOutline>
              </w:rPr>
            </w:pPr>
          </w:p>
          <w:p w14:paraId="304409A8" w14:textId="46BF3506" w:rsidR="00976391" w:rsidRDefault="005867E8">
            <w:pPr>
              <w:pStyle w:val="CommentText"/>
              <w:spacing w:after="0"/>
              <w:rPr>
                <w:rStyle w:val="None"/>
                <w:sz w:val="18"/>
                <w:szCs w:val="18"/>
                <w14:textOutline w14:w="12700" w14:cap="flat" w14:cmpd="sng" w14:algn="ctr">
                  <w14:noFill/>
                  <w14:prstDash w14:val="solid"/>
                  <w14:miter w14:lim="400000"/>
                </w14:textOutline>
              </w:rPr>
            </w:pPr>
            <w:r>
              <w:rPr>
                <w:rStyle w:val="None"/>
                <w:sz w:val="18"/>
                <w:szCs w:val="18"/>
                <w14:textOutline w14:w="12700" w14:cap="flat" w14:cmpd="sng" w14:algn="ctr">
                  <w14:noFill/>
                  <w14:prstDash w14:val="solid"/>
                  <w14:miter w14:lim="400000"/>
                </w14:textOutline>
              </w:rPr>
              <w:t>To be able to question and interrogate sources</w:t>
            </w:r>
            <w:r w:rsidR="00A64B4B">
              <w:rPr>
                <w:rStyle w:val="None"/>
                <w:sz w:val="18"/>
                <w:szCs w:val="18"/>
                <w14:textOutline w14:w="12700" w14:cap="flat" w14:cmpd="sng" w14:algn="ctr">
                  <w14:noFill/>
                  <w14:prstDash w14:val="solid"/>
                  <w14:miter w14:lim="400000"/>
                </w14:textOutline>
              </w:rPr>
              <w:t>.</w:t>
            </w:r>
          </w:p>
          <w:p w14:paraId="71DD02BE" w14:textId="77777777" w:rsidR="00A64B4B" w:rsidRDefault="00A64B4B">
            <w:pPr>
              <w:pStyle w:val="CommentText"/>
              <w:spacing w:after="0"/>
              <w:rPr>
                <w:rStyle w:val="None"/>
                <w:sz w:val="18"/>
                <w:szCs w:val="18"/>
                <w14:textOutline w14:w="12700" w14:cap="flat" w14:cmpd="sng" w14:algn="ctr">
                  <w14:noFill/>
                  <w14:prstDash w14:val="solid"/>
                  <w14:miter w14:lim="400000"/>
                </w14:textOutline>
              </w:rPr>
            </w:pPr>
          </w:p>
          <w:p w14:paraId="3D333205" w14:textId="13FB3D7A" w:rsidR="00976391" w:rsidRDefault="005867E8">
            <w:pPr>
              <w:pStyle w:val="CommentText"/>
              <w:spacing w:after="0"/>
              <w:rPr>
                <w:rStyle w:val="None"/>
                <w:sz w:val="18"/>
                <w:szCs w:val="18"/>
                <w14:textOutline w14:w="12700" w14:cap="flat" w14:cmpd="sng" w14:algn="ctr">
                  <w14:noFill/>
                  <w14:prstDash w14:val="solid"/>
                  <w14:miter w14:lim="400000"/>
                </w14:textOutline>
              </w:rPr>
            </w:pPr>
            <w:r>
              <w:rPr>
                <w:rStyle w:val="None"/>
                <w:sz w:val="18"/>
                <w:szCs w:val="18"/>
                <w14:textOutline w14:w="12700" w14:cap="flat" w14:cmpd="sng" w14:algn="ctr">
                  <w14:noFill/>
                  <w14:prstDash w14:val="solid"/>
                  <w14:miter w14:lim="400000"/>
                </w14:textOutline>
              </w:rPr>
              <w:t>To Know More and Remember More- planning a sequence of lessons and annotating schemes</w:t>
            </w:r>
            <w:r w:rsidR="00A64B4B">
              <w:rPr>
                <w:rStyle w:val="None"/>
                <w:sz w:val="18"/>
                <w:szCs w:val="18"/>
                <w14:textOutline w14:w="12700" w14:cap="flat" w14:cmpd="sng" w14:algn="ctr">
                  <w14:noFill/>
                  <w14:prstDash w14:val="solid"/>
                  <w14:miter w14:lim="400000"/>
                </w14:textOutline>
              </w:rPr>
              <w:t>.</w:t>
            </w:r>
          </w:p>
          <w:p w14:paraId="3BA864A9" w14:textId="77777777" w:rsidR="00A64B4B" w:rsidRDefault="00A64B4B">
            <w:pPr>
              <w:pStyle w:val="CommentText"/>
              <w:spacing w:after="0"/>
              <w:rPr>
                <w:rStyle w:val="None"/>
                <w:sz w:val="18"/>
                <w:szCs w:val="18"/>
                <w14:textOutline w14:w="12700" w14:cap="flat" w14:cmpd="sng" w14:algn="ctr">
                  <w14:noFill/>
                  <w14:prstDash w14:val="solid"/>
                  <w14:miter w14:lim="400000"/>
                </w14:textOutline>
              </w:rPr>
            </w:pPr>
          </w:p>
          <w:p w14:paraId="7012C84C" w14:textId="287223F9" w:rsidR="00976391" w:rsidRDefault="005867E8">
            <w:pPr>
              <w:pStyle w:val="CommentText"/>
              <w:spacing w:after="0"/>
              <w:rPr>
                <w:rStyle w:val="None"/>
                <w:sz w:val="18"/>
                <w:szCs w:val="18"/>
                <w14:textOutline w14:w="12700" w14:cap="flat" w14:cmpd="sng" w14:algn="ctr">
                  <w14:noFill/>
                  <w14:prstDash w14:val="solid"/>
                  <w14:miter w14:lim="400000"/>
                </w14:textOutline>
              </w:rPr>
            </w:pPr>
            <w:r>
              <w:rPr>
                <w:rStyle w:val="None"/>
                <w:sz w:val="18"/>
                <w:szCs w:val="18"/>
                <w14:textOutline w14:w="12700" w14:cap="flat" w14:cmpd="sng" w14:algn="ctr">
                  <w14:noFill/>
                  <w14:prstDash w14:val="solid"/>
                  <w14:miter w14:lim="400000"/>
                </w14:textOutline>
              </w:rPr>
              <w:t>To understand distributed and spaced learning. Links to other subjects</w:t>
            </w:r>
            <w:r w:rsidR="00A64B4B">
              <w:rPr>
                <w:rStyle w:val="None"/>
                <w:sz w:val="18"/>
                <w:szCs w:val="18"/>
                <w14:textOutline w14:w="12700" w14:cap="flat" w14:cmpd="sng" w14:algn="ctr">
                  <w14:noFill/>
                  <w14:prstDash w14:val="solid"/>
                  <w14:miter w14:lim="400000"/>
                </w14:textOutline>
              </w:rPr>
              <w:t>.</w:t>
            </w:r>
          </w:p>
          <w:p w14:paraId="0FCB8040" w14:textId="77777777" w:rsidR="00A64B4B" w:rsidRDefault="00A64B4B">
            <w:pPr>
              <w:pStyle w:val="CommentText"/>
              <w:spacing w:after="0"/>
              <w:rPr>
                <w:rStyle w:val="None"/>
                <w:sz w:val="18"/>
                <w:szCs w:val="18"/>
                <w14:textOutline w14:w="12700" w14:cap="flat" w14:cmpd="sng" w14:algn="ctr">
                  <w14:noFill/>
                  <w14:prstDash w14:val="solid"/>
                  <w14:miter w14:lim="400000"/>
                </w14:textOutline>
              </w:rPr>
            </w:pPr>
          </w:p>
          <w:p w14:paraId="1B9B0DB0" w14:textId="6BE62E85" w:rsidR="00976391" w:rsidRDefault="005867E8">
            <w:pPr>
              <w:pStyle w:val="CommentText"/>
              <w:spacing w:after="0"/>
            </w:pPr>
            <w:r>
              <w:rPr>
                <w:rStyle w:val="None"/>
                <w:sz w:val="18"/>
                <w:szCs w:val="18"/>
                <w14:textOutline w14:w="12700" w14:cap="flat" w14:cmpd="sng" w14:algn="ctr">
                  <w14:noFill/>
                  <w14:prstDash w14:val="solid"/>
                  <w14:miter w14:lim="400000"/>
                </w14:textOutline>
              </w:rPr>
              <w:lastRenderedPageBreak/>
              <w:t>To be able to support learners with SEND.</w:t>
            </w:r>
          </w:p>
        </w:tc>
        <w:tc>
          <w:tcPr>
            <w:tcW w:w="182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4E991E1" w14:textId="77777777" w:rsidR="00205F64" w:rsidRDefault="00205F64" w:rsidP="00205F64">
            <w:pPr>
              <w:pStyle w:val="BodyB"/>
              <w:rPr>
                <w:rStyle w:val="None"/>
              </w:rPr>
            </w:pPr>
            <w:r>
              <w:rPr>
                <w:rStyle w:val="None"/>
                <w:rFonts w:ascii="Arial" w:hAnsi="Arial"/>
                <w:sz w:val="20"/>
                <w:szCs w:val="20"/>
              </w:rPr>
              <w:lastRenderedPageBreak/>
              <w:t>3.7</w:t>
            </w:r>
          </w:p>
          <w:p w14:paraId="0F8E2481" w14:textId="77777777" w:rsidR="00205F64" w:rsidRDefault="00205F64" w:rsidP="00205F64">
            <w:pPr>
              <w:pStyle w:val="BodyB"/>
              <w:rPr>
                <w:rStyle w:val="None"/>
                <w:rFonts w:ascii="Arial" w:hAnsi="Arial"/>
                <w:sz w:val="20"/>
                <w:szCs w:val="20"/>
              </w:rPr>
            </w:pPr>
            <w:r>
              <w:rPr>
                <w:rStyle w:val="None"/>
                <w:rFonts w:ascii="Arial" w:hAnsi="Arial"/>
                <w:sz w:val="20"/>
                <w:szCs w:val="20"/>
              </w:rPr>
              <w:t>4.10</w:t>
            </w:r>
          </w:p>
          <w:p w14:paraId="5B1B3271" w14:textId="77777777" w:rsidR="00205F64" w:rsidRDefault="00205F64" w:rsidP="00205F64">
            <w:pPr>
              <w:pStyle w:val="BodyB"/>
              <w:rPr>
                <w:rStyle w:val="None"/>
              </w:rPr>
            </w:pPr>
            <w:r>
              <w:rPr>
                <w:rStyle w:val="None"/>
                <w:rFonts w:ascii="Arial" w:hAnsi="Arial"/>
                <w:sz w:val="20"/>
                <w:szCs w:val="20"/>
              </w:rPr>
              <w:t>4.11</w:t>
            </w:r>
          </w:p>
          <w:p w14:paraId="3D6B0120" w14:textId="10DF36E4" w:rsidR="00205F64" w:rsidRDefault="00205F64" w:rsidP="00205F64">
            <w:pPr>
              <w:pStyle w:val="BodyB"/>
              <w:rPr>
                <w:rStyle w:val="None"/>
              </w:rPr>
            </w:pPr>
            <w:r>
              <w:rPr>
                <w:rStyle w:val="None"/>
                <w:rFonts w:ascii="Arial" w:hAnsi="Arial"/>
                <w:sz w:val="20"/>
                <w:szCs w:val="20"/>
              </w:rPr>
              <w:t>5.</w:t>
            </w:r>
            <w:r w:rsidR="00DC6912">
              <w:rPr>
                <w:rStyle w:val="None"/>
                <w:rFonts w:ascii="Arial" w:hAnsi="Arial"/>
                <w:sz w:val="20"/>
                <w:szCs w:val="20"/>
              </w:rPr>
              <w:t>1</w:t>
            </w:r>
          </w:p>
          <w:p w14:paraId="4D170DED" w14:textId="77777777" w:rsidR="00205F64" w:rsidRDefault="00205F64" w:rsidP="00205F64">
            <w:pPr>
              <w:pStyle w:val="BodyB"/>
              <w:rPr>
                <w:rStyle w:val="None"/>
              </w:rPr>
            </w:pPr>
            <w:r>
              <w:rPr>
                <w:rStyle w:val="None"/>
                <w:rFonts w:ascii="Arial" w:hAnsi="Arial"/>
                <w:sz w:val="20"/>
                <w:szCs w:val="20"/>
              </w:rPr>
              <w:t>5.5</w:t>
            </w:r>
          </w:p>
          <w:p w14:paraId="087E2D1F" w14:textId="77777777" w:rsidR="00205F64" w:rsidRDefault="00205F64" w:rsidP="00205F64">
            <w:pPr>
              <w:pStyle w:val="BodyB"/>
              <w:rPr>
                <w:rStyle w:val="None"/>
                <w:rFonts w:ascii="Arial" w:hAnsi="Arial"/>
                <w:sz w:val="20"/>
                <w:szCs w:val="20"/>
              </w:rPr>
            </w:pPr>
            <w:r>
              <w:rPr>
                <w:rStyle w:val="None"/>
                <w:rFonts w:ascii="Arial" w:hAnsi="Arial"/>
                <w:sz w:val="20"/>
                <w:szCs w:val="20"/>
              </w:rPr>
              <w:t>6.5</w:t>
            </w:r>
          </w:p>
          <w:p w14:paraId="6B95A094" w14:textId="77777777" w:rsidR="00205F64" w:rsidRDefault="00205F64" w:rsidP="00205F64">
            <w:pPr>
              <w:pStyle w:val="BodyB"/>
              <w:rPr>
                <w:rStyle w:val="None"/>
                <w:rFonts w:ascii="Arial" w:hAnsi="Arial"/>
                <w:sz w:val="20"/>
                <w:szCs w:val="20"/>
              </w:rPr>
            </w:pPr>
            <w:r>
              <w:rPr>
                <w:rStyle w:val="None"/>
                <w:rFonts w:ascii="Arial" w:hAnsi="Arial"/>
                <w:sz w:val="20"/>
                <w:szCs w:val="20"/>
              </w:rPr>
              <w:t>7.2</w:t>
            </w:r>
          </w:p>
          <w:p w14:paraId="663E2EF2" w14:textId="77777777" w:rsidR="00205F64" w:rsidRDefault="00205F64" w:rsidP="00205F64">
            <w:pPr>
              <w:pStyle w:val="BodyB"/>
              <w:rPr>
                <w:rStyle w:val="None"/>
                <w:rFonts w:ascii="Arial" w:hAnsi="Arial"/>
                <w:sz w:val="20"/>
                <w:szCs w:val="20"/>
              </w:rPr>
            </w:pPr>
            <w:r>
              <w:rPr>
                <w:rStyle w:val="None"/>
                <w:rFonts w:ascii="Arial" w:hAnsi="Arial"/>
                <w:sz w:val="20"/>
                <w:szCs w:val="20"/>
              </w:rPr>
              <w:t>7.3</w:t>
            </w:r>
          </w:p>
          <w:p w14:paraId="7A9BEA61" w14:textId="77777777" w:rsidR="00205F64" w:rsidRDefault="00205F64" w:rsidP="00205F64">
            <w:pPr>
              <w:pStyle w:val="BodyB"/>
              <w:rPr>
                <w:rStyle w:val="None"/>
                <w:rFonts w:ascii="Arial" w:hAnsi="Arial"/>
                <w:sz w:val="20"/>
                <w:szCs w:val="20"/>
              </w:rPr>
            </w:pPr>
            <w:r>
              <w:rPr>
                <w:rStyle w:val="None"/>
                <w:rFonts w:ascii="Arial" w:hAnsi="Arial"/>
                <w:sz w:val="20"/>
                <w:szCs w:val="20"/>
              </w:rPr>
              <w:t>7.4</w:t>
            </w:r>
          </w:p>
          <w:p w14:paraId="4A7B7DBA" w14:textId="77777777" w:rsidR="00205F64" w:rsidRDefault="00205F64" w:rsidP="00205F64">
            <w:pPr>
              <w:pStyle w:val="BodyB"/>
              <w:rPr>
                <w:rStyle w:val="None"/>
                <w:rFonts w:ascii="Arial" w:hAnsi="Arial"/>
                <w:sz w:val="20"/>
                <w:szCs w:val="20"/>
              </w:rPr>
            </w:pPr>
            <w:r>
              <w:rPr>
                <w:rStyle w:val="None"/>
                <w:rFonts w:ascii="Arial" w:hAnsi="Arial"/>
                <w:sz w:val="20"/>
                <w:szCs w:val="20"/>
              </w:rPr>
              <w:t>7.5</w:t>
            </w:r>
          </w:p>
          <w:p w14:paraId="7E933763" w14:textId="77777777" w:rsidR="00205F64" w:rsidRDefault="00205F64" w:rsidP="00205F64">
            <w:pPr>
              <w:pStyle w:val="BodyB"/>
              <w:rPr>
                <w:rStyle w:val="None"/>
                <w:rFonts w:ascii="Arial" w:hAnsi="Arial"/>
                <w:sz w:val="20"/>
                <w:szCs w:val="20"/>
              </w:rPr>
            </w:pPr>
            <w:r>
              <w:rPr>
                <w:rStyle w:val="None"/>
                <w:rFonts w:ascii="Arial" w:hAnsi="Arial"/>
                <w:sz w:val="20"/>
                <w:szCs w:val="20"/>
              </w:rPr>
              <w:t>7.6</w:t>
            </w:r>
          </w:p>
          <w:p w14:paraId="2668D901" w14:textId="70C0C39A" w:rsidR="00976391" w:rsidRDefault="00205F64" w:rsidP="00205F64">
            <w:r>
              <w:rPr>
                <w:rStyle w:val="None"/>
                <w:rFonts w:ascii="Arial" w:hAnsi="Arial"/>
                <w:sz w:val="20"/>
                <w:szCs w:val="20"/>
              </w:rPr>
              <w:t>7.7</w:t>
            </w:r>
          </w:p>
        </w:tc>
        <w:tc>
          <w:tcPr>
            <w:tcW w:w="178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4CD16A8" w14:textId="77777777" w:rsidR="00205F64" w:rsidRDefault="00205F64" w:rsidP="00205F64">
            <w:pPr>
              <w:pStyle w:val="BodyB"/>
              <w:rPr>
                <w:rStyle w:val="None"/>
              </w:rPr>
            </w:pPr>
            <w:r>
              <w:rPr>
                <w:rStyle w:val="None"/>
                <w:rFonts w:ascii="Arial" w:hAnsi="Arial"/>
                <w:sz w:val="20"/>
                <w:szCs w:val="20"/>
              </w:rPr>
              <w:t>3.k</w:t>
            </w:r>
          </w:p>
          <w:p w14:paraId="6AEAFDF9" w14:textId="4377B66A" w:rsidR="00205F64" w:rsidRDefault="00205F64" w:rsidP="00205F64">
            <w:pPr>
              <w:pStyle w:val="BodyB"/>
              <w:rPr>
                <w:rStyle w:val="None"/>
              </w:rPr>
            </w:pPr>
            <w:r>
              <w:rPr>
                <w:rStyle w:val="None"/>
                <w:rFonts w:ascii="Arial" w:hAnsi="Arial"/>
                <w:sz w:val="20"/>
                <w:szCs w:val="20"/>
              </w:rPr>
              <w:t>3.</w:t>
            </w:r>
            <w:r w:rsidR="00DC6912">
              <w:rPr>
                <w:rStyle w:val="None"/>
                <w:rFonts w:ascii="Arial" w:hAnsi="Arial"/>
                <w:sz w:val="20"/>
                <w:szCs w:val="20"/>
              </w:rPr>
              <w:t>j</w:t>
            </w:r>
          </w:p>
          <w:p w14:paraId="541E3C95" w14:textId="5CA33BF1" w:rsidR="00205F64" w:rsidRDefault="00205F64" w:rsidP="00205F64">
            <w:pPr>
              <w:pStyle w:val="BodyB"/>
              <w:rPr>
                <w:rStyle w:val="None"/>
              </w:rPr>
            </w:pPr>
            <w:r>
              <w:rPr>
                <w:rStyle w:val="None"/>
                <w:rFonts w:ascii="Arial" w:hAnsi="Arial"/>
                <w:sz w:val="20"/>
                <w:szCs w:val="20"/>
              </w:rPr>
              <w:t>4.</w:t>
            </w:r>
            <w:r w:rsidR="00DC6912">
              <w:rPr>
                <w:rStyle w:val="None"/>
                <w:rFonts w:ascii="Arial" w:hAnsi="Arial"/>
                <w:sz w:val="20"/>
                <w:szCs w:val="20"/>
              </w:rPr>
              <w:t>m</w:t>
            </w:r>
          </w:p>
          <w:p w14:paraId="2706F52D" w14:textId="07BA544D" w:rsidR="00205F64" w:rsidRDefault="00205F64" w:rsidP="00205F64">
            <w:pPr>
              <w:pStyle w:val="BodyB"/>
              <w:rPr>
                <w:rStyle w:val="None"/>
              </w:rPr>
            </w:pPr>
            <w:r>
              <w:rPr>
                <w:rStyle w:val="None"/>
                <w:rFonts w:ascii="Arial" w:hAnsi="Arial"/>
                <w:sz w:val="20"/>
                <w:szCs w:val="20"/>
              </w:rPr>
              <w:t>5.</w:t>
            </w:r>
            <w:r w:rsidR="00DC6912">
              <w:rPr>
                <w:rStyle w:val="None"/>
                <w:rFonts w:ascii="Arial" w:hAnsi="Arial"/>
                <w:sz w:val="20"/>
                <w:szCs w:val="20"/>
              </w:rPr>
              <w:t>a</w:t>
            </w:r>
          </w:p>
          <w:p w14:paraId="50F8790B" w14:textId="595B69AC" w:rsidR="00205F64" w:rsidRDefault="00205F64" w:rsidP="00205F64">
            <w:pPr>
              <w:pStyle w:val="BodyB"/>
              <w:rPr>
                <w:rStyle w:val="None"/>
              </w:rPr>
            </w:pPr>
            <w:r>
              <w:rPr>
                <w:rStyle w:val="None"/>
                <w:rFonts w:ascii="Arial" w:hAnsi="Arial"/>
                <w:sz w:val="20"/>
                <w:szCs w:val="20"/>
              </w:rPr>
              <w:t>5.</w:t>
            </w:r>
            <w:r w:rsidR="00DC6912">
              <w:rPr>
                <w:rStyle w:val="None"/>
                <w:rFonts w:ascii="Arial" w:hAnsi="Arial"/>
                <w:sz w:val="20"/>
                <w:szCs w:val="20"/>
              </w:rPr>
              <w:t>n</w:t>
            </w:r>
          </w:p>
          <w:p w14:paraId="67486F97" w14:textId="77777777" w:rsidR="00205F64" w:rsidRDefault="00205F64" w:rsidP="00205F64">
            <w:pPr>
              <w:pStyle w:val="BodyB"/>
              <w:rPr>
                <w:rStyle w:val="None"/>
              </w:rPr>
            </w:pPr>
            <w:r>
              <w:rPr>
                <w:rStyle w:val="None"/>
                <w:rFonts w:ascii="Arial" w:hAnsi="Arial"/>
                <w:sz w:val="20"/>
                <w:szCs w:val="20"/>
              </w:rPr>
              <w:t>6.e</w:t>
            </w:r>
          </w:p>
          <w:p w14:paraId="1F59BA75" w14:textId="3225BC10" w:rsidR="00976391" w:rsidRDefault="00205F64" w:rsidP="00205F64">
            <w:r>
              <w:rPr>
                <w:rStyle w:val="None"/>
                <w:rFonts w:ascii="Arial" w:hAnsi="Arial"/>
                <w:sz w:val="20"/>
                <w:szCs w:val="20"/>
              </w:rPr>
              <w:t>6.</w:t>
            </w:r>
            <w:r w:rsidR="00DC6912">
              <w:rPr>
                <w:rStyle w:val="None"/>
                <w:rFonts w:ascii="Arial" w:hAnsi="Arial"/>
                <w:sz w:val="20"/>
                <w:szCs w:val="20"/>
              </w:rPr>
              <w:t>q</w:t>
            </w:r>
          </w:p>
        </w:tc>
        <w:tc>
          <w:tcPr>
            <w:tcW w:w="1831" w:type="dxa"/>
            <w:vMerge/>
            <w:tcBorders>
              <w:top w:val="single" w:sz="4" w:space="0" w:color="000000"/>
              <w:left w:val="single" w:sz="4" w:space="0" w:color="000000"/>
              <w:bottom w:val="single" w:sz="4" w:space="0" w:color="000000"/>
              <w:right w:val="single" w:sz="4" w:space="0" w:color="000000"/>
            </w:tcBorders>
            <w:shd w:val="clear" w:color="auto" w:fill="auto"/>
          </w:tcPr>
          <w:p w14:paraId="5052CBBB" w14:textId="77777777" w:rsidR="00976391" w:rsidRDefault="00976391"/>
        </w:tc>
        <w:tc>
          <w:tcPr>
            <w:tcW w:w="1826" w:type="dxa"/>
            <w:vMerge/>
            <w:tcBorders>
              <w:top w:val="single" w:sz="4" w:space="0" w:color="000000"/>
              <w:left w:val="single" w:sz="4" w:space="0" w:color="000000"/>
              <w:bottom w:val="single" w:sz="4" w:space="0" w:color="000000"/>
              <w:right w:val="single" w:sz="4" w:space="0" w:color="000000"/>
            </w:tcBorders>
            <w:shd w:val="clear" w:color="auto" w:fill="auto"/>
          </w:tcPr>
          <w:p w14:paraId="135EABBD" w14:textId="77777777" w:rsidR="00976391" w:rsidRDefault="00976391"/>
        </w:tc>
      </w:tr>
      <w:tr w:rsidR="00976391" w14:paraId="4A4C8518" w14:textId="77777777">
        <w:trPr>
          <w:trHeight w:val="2185"/>
          <w:jc w:val="center"/>
        </w:trPr>
        <w:tc>
          <w:tcPr>
            <w:tcW w:w="118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FA6F36B" w14:textId="77777777" w:rsidR="00976391" w:rsidRDefault="00000000">
            <w:pPr>
              <w:pStyle w:val="BodyA"/>
              <w:spacing w:after="0" w:line="240" w:lineRule="auto"/>
              <w:jc w:val="center"/>
              <w:rPr>
                <w:rStyle w:val="None"/>
                <w:b/>
                <w:bCs/>
              </w:rPr>
            </w:pPr>
            <w:r>
              <w:rPr>
                <w:rStyle w:val="None"/>
                <w:b/>
                <w:bCs/>
                <w:lang w:val="en-US"/>
              </w:rPr>
              <w:t>Seminar 3</w:t>
            </w:r>
          </w:p>
          <w:p w14:paraId="02D5388D" w14:textId="77777777" w:rsidR="00976391" w:rsidRDefault="00000000">
            <w:pPr>
              <w:pStyle w:val="BodyA"/>
              <w:spacing w:after="0" w:line="240" w:lineRule="auto"/>
              <w:jc w:val="center"/>
            </w:pPr>
            <w:r>
              <w:rPr>
                <w:rStyle w:val="None"/>
                <w:b/>
                <w:bCs/>
                <w:lang w:val="en-US"/>
              </w:rPr>
              <w:t>Ancient Rome</w:t>
            </w:r>
          </w:p>
        </w:tc>
        <w:tc>
          <w:tcPr>
            <w:tcW w:w="550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8E7232F" w14:textId="1B375D88" w:rsidR="00976391" w:rsidRDefault="005867E8">
            <w:pPr>
              <w:pStyle w:val="paragraph"/>
              <w:spacing w:before="0" w:after="0"/>
              <w:rPr>
                <w:rStyle w:val="None"/>
                <w:rFonts w:ascii="Calibri" w:hAnsi="Calibri"/>
                <w:sz w:val="18"/>
                <w:szCs w:val="18"/>
                <w14:textOutline w14:w="12700" w14:cap="flat" w14:cmpd="sng" w14:algn="ctr">
                  <w14:noFill/>
                  <w14:prstDash w14:val="solid"/>
                  <w14:miter w14:lim="400000"/>
                </w14:textOutline>
              </w:rPr>
            </w:pPr>
            <w:r>
              <w:rPr>
                <w:rStyle w:val="None"/>
                <w:rFonts w:ascii="Calibri" w:hAnsi="Calibri"/>
                <w:sz w:val="18"/>
                <w:szCs w:val="18"/>
                <w14:textOutline w14:w="12700" w14:cap="flat" w14:cmpd="sng" w14:algn="ctr">
                  <w14:noFill/>
                  <w14:prstDash w14:val="solid"/>
                  <w14:miter w14:lim="400000"/>
                </w14:textOutline>
              </w:rPr>
              <w:t>To know and understand (</w:t>
            </w:r>
            <w:r w:rsidRPr="005867E8">
              <w:rPr>
                <w:rStyle w:val="None"/>
                <w:rFonts w:ascii="Calibri" w:hAnsi="Calibri"/>
                <w:sz w:val="18"/>
                <w:szCs w:val="18"/>
                <w14:textOutline w14:w="12700" w14:cap="flat" w14:cmpd="sng" w14:algn="ctr">
                  <w14:noFill/>
                  <w14:prstDash w14:val="solid"/>
                  <w14:miter w14:lim="400000"/>
                </w14:textOutline>
              </w:rPr>
              <w:t>Consolidation of</w:t>
            </w:r>
            <w:r>
              <w:rPr>
                <w:rStyle w:val="None"/>
                <w:rFonts w:ascii="Calibri" w:hAnsi="Calibri"/>
                <w:sz w:val="18"/>
                <w:szCs w:val="18"/>
                <w14:textOutline w14:w="12700" w14:cap="flat" w14:cmpd="sng" w14:algn="ctr">
                  <w14:noFill/>
                  <w14:prstDash w14:val="solid"/>
                  <w14:miter w14:lim="400000"/>
                </w14:textOutline>
              </w:rPr>
              <w:t>)</w:t>
            </w:r>
            <w:r w:rsidRPr="005867E8">
              <w:rPr>
                <w:rStyle w:val="None"/>
                <w:rFonts w:ascii="Calibri" w:hAnsi="Calibri"/>
                <w:sz w:val="18"/>
                <w:szCs w:val="18"/>
                <w14:textOutline w14:w="12700" w14:cap="flat" w14:cmpd="sng" w14:algn="ctr">
                  <w14:noFill/>
                  <w14:prstDash w14:val="solid"/>
                  <w14:miter w14:lim="400000"/>
                </w14:textOutline>
              </w:rPr>
              <w:t xml:space="preserve"> Key Principles- Knowledge and Understanding, Chronology, Interpretation, Enquiry and Communication and </w:t>
            </w:r>
            <w:proofErr w:type="spellStart"/>
            <w:r w:rsidRPr="005867E8">
              <w:rPr>
                <w:rStyle w:val="None"/>
                <w:rFonts w:ascii="Calibri" w:hAnsi="Calibri"/>
                <w:sz w:val="18"/>
                <w:szCs w:val="18"/>
                <w14:textOutline w14:w="12700" w14:cap="flat" w14:cmpd="sng" w14:algn="ctr">
                  <w14:noFill/>
                  <w14:prstDash w14:val="solid"/>
                  <w14:miter w14:lim="400000"/>
                </w14:textOutline>
              </w:rPr>
              <w:t>Organisation</w:t>
            </w:r>
            <w:proofErr w:type="spellEnd"/>
          </w:p>
          <w:p w14:paraId="68E92C2F" w14:textId="77777777" w:rsidR="00A64B4B" w:rsidRPr="005867E8" w:rsidRDefault="00A64B4B">
            <w:pPr>
              <w:pStyle w:val="paragraph"/>
              <w:spacing w:before="0" w:after="0"/>
              <w:rPr>
                <w:rStyle w:val="None"/>
                <w:rFonts w:ascii="Calibri" w:eastAsia="Calibri" w:hAnsi="Calibri" w:cs="Calibri"/>
                <w:sz w:val="18"/>
                <w:szCs w:val="18"/>
                <w14:textOutline w14:w="12700" w14:cap="flat" w14:cmpd="sng" w14:algn="ctr">
                  <w14:noFill/>
                  <w14:prstDash w14:val="solid"/>
                  <w14:miter w14:lim="400000"/>
                </w14:textOutline>
              </w:rPr>
            </w:pPr>
          </w:p>
          <w:p w14:paraId="663D9120" w14:textId="5F207B5F" w:rsidR="00976391" w:rsidRDefault="005867E8">
            <w:pPr>
              <w:pStyle w:val="paragraph"/>
              <w:spacing w:before="0" w:after="0"/>
              <w:rPr>
                <w:rStyle w:val="None"/>
                <w:rFonts w:ascii="Calibri" w:hAnsi="Calibri"/>
                <w:sz w:val="18"/>
                <w:szCs w:val="18"/>
                <w14:textOutline w14:w="12700" w14:cap="flat" w14:cmpd="sng" w14:algn="ctr">
                  <w14:noFill/>
                  <w14:prstDash w14:val="solid"/>
                  <w14:miter w14:lim="400000"/>
                </w14:textOutline>
              </w:rPr>
            </w:pPr>
            <w:r>
              <w:rPr>
                <w:rStyle w:val="None"/>
                <w:rFonts w:ascii="Calibri" w:hAnsi="Calibri"/>
                <w:sz w:val="18"/>
                <w:szCs w:val="18"/>
                <w14:textOutline w14:w="12700" w14:cap="flat" w14:cmpd="sng" w14:algn="ctr">
                  <w14:noFill/>
                  <w14:prstDash w14:val="solid"/>
                  <w14:miter w14:lim="400000"/>
                </w14:textOutline>
              </w:rPr>
              <w:t>To be able explore a</w:t>
            </w:r>
            <w:r w:rsidRPr="005867E8">
              <w:rPr>
                <w:rStyle w:val="None"/>
                <w:rFonts w:ascii="Calibri" w:hAnsi="Calibri"/>
                <w:sz w:val="18"/>
                <w:szCs w:val="18"/>
                <w14:textOutline w14:w="12700" w14:cap="flat" w14:cmpd="sng" w14:algn="ctr">
                  <w14:noFill/>
                  <w14:prstDash w14:val="solid"/>
                  <w14:miter w14:lim="400000"/>
                </w14:textOutline>
              </w:rPr>
              <w:t>pproaches towards SEND and History.</w:t>
            </w:r>
          </w:p>
          <w:p w14:paraId="40F61E78" w14:textId="77777777" w:rsidR="00A64B4B" w:rsidRPr="005867E8" w:rsidRDefault="00A64B4B">
            <w:pPr>
              <w:pStyle w:val="paragraph"/>
              <w:spacing w:before="0" w:after="0"/>
              <w:rPr>
                <w:rStyle w:val="None"/>
                <w:rFonts w:ascii="Calibri" w:eastAsia="Calibri" w:hAnsi="Calibri" w:cs="Calibri"/>
                <w:sz w:val="18"/>
                <w:szCs w:val="18"/>
                <w14:textOutline w14:w="12700" w14:cap="flat" w14:cmpd="sng" w14:algn="ctr">
                  <w14:noFill/>
                  <w14:prstDash w14:val="solid"/>
                  <w14:miter w14:lim="400000"/>
                </w14:textOutline>
              </w:rPr>
            </w:pPr>
          </w:p>
          <w:p w14:paraId="62F55B4E" w14:textId="69ACA680" w:rsidR="00976391" w:rsidRDefault="005867E8">
            <w:pPr>
              <w:pStyle w:val="paragraph"/>
              <w:spacing w:before="0" w:after="0"/>
              <w:rPr>
                <w:rStyle w:val="None"/>
                <w:rFonts w:ascii="Calibri" w:hAnsi="Calibri"/>
                <w:sz w:val="18"/>
                <w:szCs w:val="18"/>
                <w14:textOutline w14:w="12700" w14:cap="flat" w14:cmpd="sng" w14:algn="ctr">
                  <w14:noFill/>
                  <w14:prstDash w14:val="solid"/>
                  <w14:miter w14:lim="400000"/>
                </w14:textOutline>
              </w:rPr>
            </w:pPr>
            <w:r>
              <w:rPr>
                <w:rStyle w:val="None"/>
                <w:rFonts w:ascii="Calibri" w:hAnsi="Calibri"/>
                <w:sz w:val="18"/>
                <w:szCs w:val="18"/>
                <w14:textOutline w14:w="12700" w14:cap="flat" w14:cmpd="sng" w14:algn="ctr">
                  <w14:noFill/>
                  <w14:prstDash w14:val="solid"/>
                  <w14:miter w14:lim="400000"/>
                </w14:textOutline>
              </w:rPr>
              <w:t>To be able to p</w:t>
            </w:r>
            <w:r w:rsidRPr="005867E8">
              <w:rPr>
                <w:rStyle w:val="None"/>
                <w:rFonts w:ascii="Calibri" w:hAnsi="Calibri"/>
                <w:sz w:val="18"/>
                <w:szCs w:val="18"/>
                <w14:textOutline w14:w="12700" w14:cap="flat" w14:cmpd="sng" w14:algn="ctr">
                  <w14:noFill/>
                  <w14:prstDash w14:val="solid"/>
                  <w14:miter w14:lim="400000"/>
                </w14:textOutline>
              </w:rPr>
              <w:t>lan for additional adults and Supporting learners with EAL</w:t>
            </w:r>
            <w:r>
              <w:rPr>
                <w:rStyle w:val="None"/>
                <w:rFonts w:ascii="Calibri" w:hAnsi="Calibri"/>
                <w:sz w:val="18"/>
                <w:szCs w:val="18"/>
                <w14:textOutline w14:w="12700" w14:cap="flat" w14:cmpd="sng" w14:algn="ctr">
                  <w14:noFill/>
                  <w14:prstDash w14:val="solid"/>
                  <w14:miter w14:lim="400000"/>
                </w14:textOutline>
              </w:rPr>
              <w:t>.</w:t>
            </w:r>
          </w:p>
          <w:p w14:paraId="1FCE28F3" w14:textId="77777777" w:rsidR="00A64B4B" w:rsidRPr="005867E8" w:rsidRDefault="00A64B4B">
            <w:pPr>
              <w:pStyle w:val="paragraph"/>
              <w:spacing w:before="0" w:after="0"/>
              <w:rPr>
                <w:rStyle w:val="None"/>
                <w:rFonts w:ascii="Calibri" w:eastAsia="Calibri" w:hAnsi="Calibri" w:cs="Calibri"/>
                <w:sz w:val="18"/>
                <w:szCs w:val="18"/>
                <w14:textOutline w14:w="12700" w14:cap="flat" w14:cmpd="sng" w14:algn="ctr">
                  <w14:noFill/>
                  <w14:prstDash w14:val="solid"/>
                  <w14:miter w14:lim="400000"/>
                </w14:textOutline>
              </w:rPr>
            </w:pPr>
          </w:p>
          <w:p w14:paraId="79BCA1A3" w14:textId="0EBB4A59" w:rsidR="00976391" w:rsidRDefault="00000000">
            <w:pPr>
              <w:pStyle w:val="paragraph"/>
              <w:spacing w:before="0" w:after="0"/>
              <w:rPr>
                <w:rStyle w:val="None"/>
                <w:rFonts w:ascii="Calibri" w:hAnsi="Calibri"/>
                <w:sz w:val="18"/>
                <w:szCs w:val="18"/>
                <w14:textOutline w14:w="12700" w14:cap="flat" w14:cmpd="sng" w14:algn="ctr">
                  <w14:noFill/>
                  <w14:prstDash w14:val="solid"/>
                  <w14:miter w14:lim="400000"/>
                </w14:textOutline>
              </w:rPr>
            </w:pPr>
            <w:r w:rsidRPr="005867E8">
              <w:rPr>
                <w:rStyle w:val="None"/>
                <w:rFonts w:ascii="Calibri" w:hAnsi="Calibri"/>
                <w:sz w:val="18"/>
                <w:szCs w:val="18"/>
                <w14:textOutline w14:w="12700" w14:cap="flat" w14:cmpd="sng" w14:algn="ctr">
                  <w14:noFill/>
                  <w14:prstDash w14:val="solid"/>
                  <w14:miter w14:lim="400000"/>
                </w14:textOutline>
              </w:rPr>
              <w:t>T</w:t>
            </w:r>
            <w:r w:rsidR="005867E8">
              <w:rPr>
                <w:rStyle w:val="None"/>
                <w:rFonts w:ascii="Calibri" w:hAnsi="Calibri"/>
                <w:sz w:val="18"/>
                <w:szCs w:val="18"/>
                <w14:textOutline w14:w="12700" w14:cap="flat" w14:cmpd="sng" w14:algn="ctr">
                  <w14:noFill/>
                  <w14:prstDash w14:val="solid"/>
                  <w14:miter w14:lim="400000"/>
                </w14:textOutline>
              </w:rPr>
              <w:t>o explore t</w:t>
            </w:r>
            <w:r w:rsidRPr="005867E8">
              <w:rPr>
                <w:rStyle w:val="None"/>
                <w:rFonts w:ascii="Calibri" w:hAnsi="Calibri"/>
                <w:sz w:val="18"/>
                <w:szCs w:val="18"/>
                <w14:textOutline w14:w="12700" w14:cap="flat" w14:cmpd="sng" w14:algn="ctr">
                  <w14:noFill/>
                  <w14:prstDash w14:val="solid"/>
                  <w14:miter w14:lim="400000"/>
                </w14:textOutline>
              </w:rPr>
              <w:t>ransitions from KS1 to KS2 and KS2 to KS3</w:t>
            </w:r>
            <w:r w:rsidR="00A64B4B">
              <w:rPr>
                <w:rStyle w:val="None"/>
                <w:rFonts w:ascii="Calibri" w:hAnsi="Calibri"/>
                <w:sz w:val="18"/>
                <w:szCs w:val="18"/>
                <w14:textOutline w14:w="12700" w14:cap="flat" w14:cmpd="sng" w14:algn="ctr">
                  <w14:noFill/>
                  <w14:prstDash w14:val="solid"/>
                  <w14:miter w14:lim="400000"/>
                </w14:textOutline>
              </w:rPr>
              <w:t>.</w:t>
            </w:r>
          </w:p>
          <w:p w14:paraId="5FA2FEFB" w14:textId="77777777" w:rsidR="00A64B4B" w:rsidRPr="005867E8" w:rsidRDefault="00A64B4B">
            <w:pPr>
              <w:pStyle w:val="paragraph"/>
              <w:spacing w:before="0" w:after="0"/>
              <w:rPr>
                <w:rStyle w:val="None"/>
                <w:rFonts w:ascii="Calibri" w:eastAsia="Calibri" w:hAnsi="Calibri" w:cs="Calibri"/>
                <w:sz w:val="18"/>
                <w:szCs w:val="18"/>
                <w14:textOutline w14:w="12700" w14:cap="flat" w14:cmpd="sng" w14:algn="ctr">
                  <w14:noFill/>
                  <w14:prstDash w14:val="solid"/>
                  <w14:miter w14:lim="400000"/>
                </w14:textOutline>
              </w:rPr>
            </w:pPr>
          </w:p>
          <w:p w14:paraId="5491F668" w14:textId="6E629A12" w:rsidR="00976391" w:rsidRDefault="005867E8">
            <w:pPr>
              <w:pStyle w:val="paragraph"/>
              <w:spacing w:before="0" w:after="0"/>
              <w:rPr>
                <w:rStyle w:val="None"/>
                <w:rFonts w:ascii="Calibri" w:hAnsi="Calibri"/>
                <w:sz w:val="18"/>
                <w:szCs w:val="18"/>
                <w14:textOutline w14:w="12700" w14:cap="flat" w14:cmpd="sng" w14:algn="ctr">
                  <w14:noFill/>
                  <w14:prstDash w14:val="solid"/>
                  <w14:miter w14:lim="400000"/>
                </w14:textOutline>
              </w:rPr>
            </w:pPr>
            <w:r>
              <w:rPr>
                <w:rStyle w:val="None"/>
                <w:rFonts w:ascii="Calibri" w:hAnsi="Calibri"/>
                <w:sz w:val="18"/>
                <w:szCs w:val="18"/>
                <w14:textOutline w14:w="12700" w14:cap="flat" w14:cmpd="sng" w14:algn="ctr">
                  <w14:noFill/>
                  <w14:prstDash w14:val="solid"/>
                  <w14:miter w14:lim="400000"/>
                </w14:textOutline>
              </w:rPr>
              <w:t>To know of s</w:t>
            </w:r>
            <w:r w:rsidRPr="005867E8">
              <w:rPr>
                <w:rStyle w:val="None"/>
                <w:rFonts w:ascii="Calibri" w:hAnsi="Calibri"/>
                <w:sz w:val="18"/>
                <w:szCs w:val="18"/>
                <w14:textOutline w14:w="12700" w14:cap="flat" w14:cmpd="sng" w14:algn="ctr">
                  <w14:noFill/>
                  <w14:prstDash w14:val="solid"/>
                  <w14:miter w14:lim="400000"/>
                </w14:textOutline>
              </w:rPr>
              <w:t>chool approaches to Cultural Capital</w:t>
            </w:r>
            <w:r>
              <w:rPr>
                <w:rStyle w:val="None"/>
                <w:rFonts w:ascii="Calibri" w:hAnsi="Calibri"/>
                <w:sz w:val="18"/>
                <w:szCs w:val="18"/>
                <w14:textOutline w14:w="12700" w14:cap="flat" w14:cmpd="sng" w14:algn="ctr">
                  <w14:noFill/>
                  <w14:prstDash w14:val="solid"/>
                  <w14:miter w14:lim="400000"/>
                </w14:textOutline>
              </w:rPr>
              <w:t>.</w:t>
            </w:r>
          </w:p>
          <w:p w14:paraId="68670288" w14:textId="77777777" w:rsidR="00A64B4B" w:rsidRPr="005867E8" w:rsidRDefault="00A64B4B">
            <w:pPr>
              <w:pStyle w:val="paragraph"/>
              <w:spacing w:before="0" w:after="0"/>
              <w:rPr>
                <w:rStyle w:val="None"/>
                <w:rFonts w:ascii="Calibri" w:eastAsia="Calibri" w:hAnsi="Calibri" w:cs="Calibri"/>
                <w:sz w:val="18"/>
                <w:szCs w:val="18"/>
                <w14:textOutline w14:w="12700" w14:cap="flat" w14:cmpd="sng" w14:algn="ctr">
                  <w14:noFill/>
                  <w14:prstDash w14:val="solid"/>
                  <w14:miter w14:lim="400000"/>
                </w14:textOutline>
              </w:rPr>
            </w:pPr>
          </w:p>
          <w:p w14:paraId="7EA6C7EC" w14:textId="39DC2A03" w:rsidR="00976391" w:rsidRPr="005867E8" w:rsidRDefault="005867E8">
            <w:pPr>
              <w:pStyle w:val="paragraph"/>
              <w:spacing w:before="0" w:after="0"/>
              <w:rPr>
                <w:rStyle w:val="None"/>
                <w:rFonts w:ascii="Calibri" w:eastAsia="Calibri" w:hAnsi="Calibri" w:cs="Calibri"/>
                <w:sz w:val="18"/>
                <w:szCs w:val="18"/>
                <w14:textOutline w14:w="12700" w14:cap="flat" w14:cmpd="sng" w14:algn="ctr">
                  <w14:noFill/>
                  <w14:prstDash w14:val="solid"/>
                  <w14:miter w14:lim="400000"/>
                </w14:textOutline>
              </w:rPr>
            </w:pPr>
            <w:r>
              <w:rPr>
                <w:rStyle w:val="None"/>
                <w:rFonts w:ascii="Calibri" w:hAnsi="Calibri"/>
                <w:sz w:val="18"/>
                <w:szCs w:val="18"/>
                <w14:textOutline w14:w="12700" w14:cap="flat" w14:cmpd="sng" w14:algn="ctr">
                  <w14:noFill/>
                  <w14:prstDash w14:val="solid"/>
                  <w14:miter w14:lim="400000"/>
                </w14:textOutline>
              </w:rPr>
              <w:t xml:space="preserve">To understand the </w:t>
            </w:r>
            <w:r w:rsidRPr="005867E8">
              <w:rPr>
                <w:rStyle w:val="None"/>
                <w:rFonts w:ascii="Calibri" w:hAnsi="Calibri"/>
                <w:sz w:val="18"/>
                <w:szCs w:val="18"/>
                <w14:textOutline w14:w="12700" w14:cap="flat" w14:cmpd="sng" w14:algn="ctr">
                  <w14:noFill/>
                  <w14:prstDash w14:val="solid"/>
                  <w14:miter w14:lim="400000"/>
                </w14:textOutline>
              </w:rPr>
              <w:t>NC and Going beyond the NC</w:t>
            </w:r>
            <w:r>
              <w:rPr>
                <w:rStyle w:val="None"/>
                <w:rFonts w:ascii="Calibri" w:hAnsi="Calibri"/>
                <w:sz w:val="18"/>
                <w:szCs w:val="18"/>
                <w14:textOutline w14:w="12700" w14:cap="flat" w14:cmpd="sng" w14:algn="ctr">
                  <w14:noFill/>
                  <w14:prstDash w14:val="solid"/>
                  <w14:miter w14:lim="400000"/>
                </w14:textOutline>
              </w:rPr>
              <w:t>.</w:t>
            </w:r>
          </w:p>
          <w:p w14:paraId="5F50A843" w14:textId="6E387909" w:rsidR="00976391" w:rsidRDefault="00000000">
            <w:pPr>
              <w:pStyle w:val="paragraph"/>
              <w:spacing w:before="0" w:after="0"/>
              <w:rPr>
                <w:rStyle w:val="None"/>
                <w:rFonts w:ascii="Calibri" w:hAnsi="Calibri"/>
                <w:sz w:val="18"/>
                <w:szCs w:val="18"/>
                <w14:textOutline w14:w="12700" w14:cap="flat" w14:cmpd="sng" w14:algn="ctr">
                  <w14:noFill/>
                  <w14:prstDash w14:val="solid"/>
                  <w14:miter w14:lim="400000"/>
                </w14:textOutline>
              </w:rPr>
            </w:pPr>
            <w:r w:rsidRPr="005867E8">
              <w:rPr>
                <w:rStyle w:val="None"/>
                <w:rFonts w:ascii="Calibri" w:hAnsi="Calibri"/>
                <w:sz w:val="18"/>
                <w:szCs w:val="18"/>
                <w14:textOutline w14:w="12700" w14:cap="flat" w14:cmpd="sng" w14:algn="ctr">
                  <w14:noFill/>
                  <w14:prstDash w14:val="solid"/>
                  <w14:miter w14:lim="400000"/>
                </w14:textOutline>
              </w:rPr>
              <w:lastRenderedPageBreak/>
              <w:t>T</w:t>
            </w:r>
            <w:r w:rsidR="005867E8">
              <w:rPr>
                <w:rStyle w:val="None"/>
                <w:rFonts w:ascii="Calibri" w:hAnsi="Calibri"/>
                <w:sz w:val="18"/>
                <w:szCs w:val="18"/>
                <w14:textOutline w14:w="12700" w14:cap="flat" w14:cmpd="sng" w14:algn="ctr">
                  <w14:noFill/>
                  <w14:prstDash w14:val="solid"/>
                  <w14:miter w14:lim="400000"/>
                </w14:textOutline>
              </w:rPr>
              <w:t>o know t</w:t>
            </w:r>
            <w:r w:rsidRPr="005867E8">
              <w:rPr>
                <w:rStyle w:val="None"/>
                <w:rFonts w:ascii="Calibri" w:hAnsi="Calibri"/>
                <w:sz w:val="18"/>
                <w:szCs w:val="18"/>
                <w14:textOutline w14:w="12700" w14:cap="flat" w14:cmpd="sng" w14:algn="ctr">
                  <w14:noFill/>
                  <w14:prstDash w14:val="solid"/>
                  <w14:miter w14:lim="400000"/>
                </w14:textOutline>
              </w:rPr>
              <w:t>hat component knowledge should be well-sequenced across a school’s curriculum plan.</w:t>
            </w:r>
          </w:p>
          <w:p w14:paraId="6A7B8A14" w14:textId="77777777" w:rsidR="00A64B4B" w:rsidRPr="005867E8" w:rsidRDefault="00A64B4B">
            <w:pPr>
              <w:pStyle w:val="paragraph"/>
              <w:spacing w:before="0" w:after="0"/>
              <w:rPr>
                <w:rStyle w:val="None"/>
                <w:rFonts w:ascii="Calibri" w:eastAsia="Calibri" w:hAnsi="Calibri" w:cs="Calibri"/>
                <w:sz w:val="18"/>
                <w:szCs w:val="18"/>
                <w14:textOutline w14:w="12700" w14:cap="flat" w14:cmpd="sng" w14:algn="ctr">
                  <w14:noFill/>
                  <w14:prstDash w14:val="solid"/>
                  <w14:miter w14:lim="400000"/>
                </w14:textOutline>
              </w:rPr>
            </w:pPr>
          </w:p>
          <w:p w14:paraId="3453F22D" w14:textId="4BF929B8" w:rsidR="00976391" w:rsidRDefault="005867E8">
            <w:pPr>
              <w:pStyle w:val="paragraph"/>
              <w:spacing w:before="0" w:after="0"/>
              <w:rPr>
                <w:rStyle w:val="None"/>
                <w:rFonts w:ascii="Calibri" w:hAnsi="Calibri"/>
                <w:sz w:val="18"/>
                <w:szCs w:val="18"/>
                <w14:textOutline w14:w="12700" w14:cap="flat" w14:cmpd="sng" w14:algn="ctr">
                  <w14:noFill/>
                  <w14:prstDash w14:val="solid"/>
                  <w14:miter w14:lim="400000"/>
                </w14:textOutline>
              </w:rPr>
            </w:pPr>
            <w:r>
              <w:rPr>
                <w:rStyle w:val="None"/>
                <w:rFonts w:ascii="Calibri" w:hAnsi="Calibri"/>
                <w:sz w:val="18"/>
                <w:szCs w:val="18"/>
                <w14:textOutline w14:w="12700" w14:cap="flat" w14:cmpd="sng" w14:algn="ctr">
                  <w14:noFill/>
                  <w14:prstDash w14:val="solid"/>
                  <w14:miter w14:lim="400000"/>
                </w14:textOutline>
              </w:rPr>
              <w:t>To be able to p</w:t>
            </w:r>
            <w:r w:rsidRPr="005867E8">
              <w:rPr>
                <w:rStyle w:val="None"/>
                <w:rFonts w:ascii="Calibri" w:hAnsi="Calibri"/>
                <w:sz w:val="18"/>
                <w:szCs w:val="18"/>
                <w14:textOutline w14:w="12700" w14:cap="flat" w14:cmpd="sng" w14:algn="ctr">
                  <w14:noFill/>
                  <w14:prstDash w14:val="solid"/>
                  <w14:miter w14:lim="400000"/>
                </w14:textOutline>
              </w:rPr>
              <w:t>lan for teaching Historical concepts within a topic or era.</w:t>
            </w:r>
          </w:p>
          <w:p w14:paraId="14A9F5C7" w14:textId="77777777" w:rsidR="00A64B4B" w:rsidRPr="005867E8" w:rsidRDefault="00A64B4B">
            <w:pPr>
              <w:pStyle w:val="paragraph"/>
              <w:spacing w:before="0" w:after="0"/>
              <w:rPr>
                <w:rStyle w:val="None"/>
                <w:rFonts w:ascii="Calibri" w:eastAsia="Calibri" w:hAnsi="Calibri" w:cs="Calibri"/>
                <w:sz w:val="18"/>
                <w:szCs w:val="18"/>
                <w14:textOutline w14:w="12700" w14:cap="flat" w14:cmpd="sng" w14:algn="ctr">
                  <w14:noFill/>
                  <w14:prstDash w14:val="solid"/>
                  <w14:miter w14:lim="400000"/>
                </w14:textOutline>
              </w:rPr>
            </w:pPr>
          </w:p>
          <w:p w14:paraId="137E680A" w14:textId="18BC306A" w:rsidR="00976391" w:rsidRDefault="005867E8">
            <w:pPr>
              <w:pStyle w:val="paragraph"/>
              <w:spacing w:before="0" w:after="0"/>
            </w:pPr>
            <w:r>
              <w:rPr>
                <w:rStyle w:val="None"/>
                <w:rFonts w:ascii="Calibri" w:hAnsi="Calibri"/>
                <w:sz w:val="18"/>
                <w:szCs w:val="18"/>
                <w14:textOutline w14:w="12700" w14:cap="flat" w14:cmpd="sng" w14:algn="ctr">
                  <w14:noFill/>
                  <w14:prstDash w14:val="solid"/>
                  <w14:miter w14:lim="400000"/>
                </w14:textOutline>
              </w:rPr>
              <w:t>To i</w:t>
            </w:r>
            <w:r w:rsidRPr="005867E8">
              <w:rPr>
                <w:rStyle w:val="None"/>
                <w:rFonts w:ascii="Calibri" w:hAnsi="Calibri"/>
                <w:sz w:val="18"/>
                <w:szCs w:val="18"/>
                <w14:textOutline w14:w="12700" w14:cap="flat" w14:cmpd="sng" w14:algn="ctr">
                  <w14:noFill/>
                  <w14:prstDash w14:val="solid"/>
                  <w14:miter w14:lim="400000"/>
                </w14:textOutline>
              </w:rPr>
              <w:t>dentify and implement approaches for teaching historical key principles.</w:t>
            </w:r>
          </w:p>
        </w:tc>
        <w:tc>
          <w:tcPr>
            <w:tcW w:w="182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2FC70C4" w14:textId="77777777" w:rsidR="00205F64" w:rsidRDefault="00205F64" w:rsidP="00205F64">
            <w:pPr>
              <w:pStyle w:val="BodyB"/>
              <w:rPr>
                <w:rStyle w:val="None"/>
              </w:rPr>
            </w:pPr>
            <w:r>
              <w:rPr>
                <w:rStyle w:val="None"/>
                <w:rFonts w:ascii="Arial" w:hAnsi="Arial"/>
                <w:sz w:val="20"/>
                <w:szCs w:val="20"/>
              </w:rPr>
              <w:lastRenderedPageBreak/>
              <w:t>2.1</w:t>
            </w:r>
          </w:p>
          <w:p w14:paraId="597F1519" w14:textId="77777777" w:rsidR="00205F64" w:rsidRDefault="00205F64" w:rsidP="00205F64">
            <w:pPr>
              <w:pStyle w:val="BodyB"/>
              <w:rPr>
                <w:rStyle w:val="None"/>
              </w:rPr>
            </w:pPr>
            <w:r>
              <w:rPr>
                <w:rStyle w:val="None"/>
                <w:rFonts w:ascii="Arial" w:hAnsi="Arial"/>
                <w:sz w:val="20"/>
                <w:szCs w:val="20"/>
              </w:rPr>
              <w:t>2.3</w:t>
            </w:r>
          </w:p>
          <w:p w14:paraId="7B5950B2" w14:textId="77777777" w:rsidR="00205F64" w:rsidRDefault="00205F64" w:rsidP="00205F64">
            <w:pPr>
              <w:pStyle w:val="BodyB"/>
              <w:rPr>
                <w:rStyle w:val="None"/>
              </w:rPr>
            </w:pPr>
            <w:r>
              <w:rPr>
                <w:rStyle w:val="None"/>
                <w:rFonts w:ascii="Arial" w:hAnsi="Arial"/>
                <w:sz w:val="20"/>
                <w:szCs w:val="20"/>
              </w:rPr>
              <w:t>3.3</w:t>
            </w:r>
          </w:p>
          <w:p w14:paraId="2C79BD18" w14:textId="77777777" w:rsidR="00205F64" w:rsidRDefault="00205F64" w:rsidP="00205F64">
            <w:pPr>
              <w:pStyle w:val="BodyB"/>
              <w:rPr>
                <w:rStyle w:val="None"/>
              </w:rPr>
            </w:pPr>
            <w:r>
              <w:rPr>
                <w:rStyle w:val="None"/>
                <w:rFonts w:ascii="Arial" w:hAnsi="Arial"/>
                <w:sz w:val="20"/>
                <w:szCs w:val="20"/>
              </w:rPr>
              <w:t>3.4</w:t>
            </w:r>
          </w:p>
          <w:p w14:paraId="55580215" w14:textId="77777777" w:rsidR="00205F64" w:rsidRDefault="00205F64" w:rsidP="00205F64">
            <w:pPr>
              <w:pStyle w:val="BodyB"/>
              <w:rPr>
                <w:rStyle w:val="None"/>
              </w:rPr>
            </w:pPr>
            <w:r>
              <w:rPr>
                <w:rStyle w:val="None"/>
                <w:rFonts w:ascii="Arial" w:hAnsi="Arial"/>
                <w:sz w:val="20"/>
                <w:szCs w:val="20"/>
              </w:rPr>
              <w:t>3.5</w:t>
            </w:r>
          </w:p>
          <w:p w14:paraId="2C54BA98" w14:textId="77777777" w:rsidR="00205F64" w:rsidRDefault="00205F64" w:rsidP="00205F64">
            <w:pPr>
              <w:pStyle w:val="BodyB"/>
              <w:rPr>
                <w:rStyle w:val="None"/>
              </w:rPr>
            </w:pPr>
            <w:r>
              <w:rPr>
                <w:rStyle w:val="None"/>
                <w:rFonts w:ascii="Arial" w:hAnsi="Arial"/>
                <w:sz w:val="20"/>
                <w:szCs w:val="20"/>
              </w:rPr>
              <w:t>3.6</w:t>
            </w:r>
          </w:p>
          <w:p w14:paraId="49872053" w14:textId="77777777" w:rsidR="00205F64" w:rsidRDefault="00205F64" w:rsidP="00205F64">
            <w:pPr>
              <w:pStyle w:val="BodyB"/>
              <w:rPr>
                <w:rStyle w:val="None"/>
              </w:rPr>
            </w:pPr>
            <w:r>
              <w:rPr>
                <w:rStyle w:val="None"/>
                <w:rFonts w:ascii="Arial" w:hAnsi="Arial"/>
                <w:sz w:val="20"/>
                <w:szCs w:val="20"/>
              </w:rPr>
              <w:t>3.8</w:t>
            </w:r>
          </w:p>
          <w:p w14:paraId="5FEFF873" w14:textId="77777777" w:rsidR="00205F64" w:rsidRDefault="00205F64" w:rsidP="00205F64">
            <w:pPr>
              <w:pStyle w:val="BodyB"/>
              <w:rPr>
                <w:rStyle w:val="None"/>
              </w:rPr>
            </w:pPr>
            <w:r>
              <w:rPr>
                <w:rStyle w:val="None"/>
                <w:rFonts w:ascii="Arial" w:hAnsi="Arial"/>
                <w:sz w:val="20"/>
                <w:szCs w:val="20"/>
              </w:rPr>
              <w:t>3.10</w:t>
            </w:r>
          </w:p>
          <w:p w14:paraId="141B4DFD" w14:textId="77777777" w:rsidR="00205F64" w:rsidRDefault="00205F64" w:rsidP="00205F64">
            <w:pPr>
              <w:pStyle w:val="BodyB"/>
              <w:rPr>
                <w:rStyle w:val="None"/>
              </w:rPr>
            </w:pPr>
            <w:r>
              <w:rPr>
                <w:rStyle w:val="None"/>
                <w:rFonts w:ascii="Arial" w:hAnsi="Arial"/>
                <w:sz w:val="20"/>
                <w:szCs w:val="20"/>
              </w:rPr>
              <w:t>4.9</w:t>
            </w:r>
          </w:p>
          <w:p w14:paraId="768BA033" w14:textId="32EF11E9" w:rsidR="00205F64" w:rsidRDefault="00205F64" w:rsidP="00205F64">
            <w:pPr>
              <w:pStyle w:val="BodyB"/>
              <w:rPr>
                <w:rStyle w:val="None"/>
              </w:rPr>
            </w:pPr>
            <w:r>
              <w:rPr>
                <w:rStyle w:val="None"/>
                <w:rFonts w:ascii="Arial" w:hAnsi="Arial"/>
                <w:sz w:val="20"/>
                <w:szCs w:val="20"/>
              </w:rPr>
              <w:t>5.</w:t>
            </w:r>
            <w:r w:rsidR="00DC6912">
              <w:rPr>
                <w:rStyle w:val="None"/>
                <w:rFonts w:ascii="Arial" w:hAnsi="Arial"/>
                <w:sz w:val="20"/>
                <w:szCs w:val="20"/>
              </w:rPr>
              <w:t>2</w:t>
            </w:r>
          </w:p>
          <w:p w14:paraId="658DB4B1" w14:textId="3BD09661" w:rsidR="00205F64" w:rsidRDefault="00205F64" w:rsidP="00205F64">
            <w:pPr>
              <w:pStyle w:val="BodyB"/>
              <w:rPr>
                <w:rStyle w:val="None"/>
              </w:rPr>
            </w:pPr>
            <w:r>
              <w:rPr>
                <w:rStyle w:val="None"/>
                <w:rFonts w:ascii="Arial" w:hAnsi="Arial"/>
                <w:sz w:val="20"/>
                <w:szCs w:val="20"/>
              </w:rPr>
              <w:t>5.</w:t>
            </w:r>
            <w:r w:rsidR="00DC6912">
              <w:rPr>
                <w:rStyle w:val="None"/>
                <w:rFonts w:ascii="Arial" w:hAnsi="Arial"/>
                <w:sz w:val="20"/>
                <w:szCs w:val="20"/>
              </w:rPr>
              <w:t>3</w:t>
            </w:r>
          </w:p>
          <w:p w14:paraId="0859E75C" w14:textId="77777777" w:rsidR="00205F64" w:rsidRDefault="00205F64" w:rsidP="00205F64">
            <w:pPr>
              <w:pStyle w:val="BodyB"/>
              <w:rPr>
                <w:rStyle w:val="None"/>
                <w:rFonts w:ascii="Arial" w:hAnsi="Arial"/>
                <w:sz w:val="20"/>
                <w:szCs w:val="20"/>
              </w:rPr>
            </w:pPr>
            <w:r>
              <w:rPr>
                <w:rStyle w:val="None"/>
                <w:rFonts w:ascii="Arial" w:hAnsi="Arial"/>
                <w:sz w:val="20"/>
                <w:szCs w:val="20"/>
              </w:rPr>
              <w:t>5.4</w:t>
            </w:r>
          </w:p>
          <w:p w14:paraId="7C0D6DF7" w14:textId="77777777" w:rsidR="00205F64" w:rsidRDefault="00205F64" w:rsidP="00205F64">
            <w:pPr>
              <w:pStyle w:val="BodyB"/>
              <w:rPr>
                <w:rStyle w:val="None"/>
                <w:rFonts w:ascii="Arial" w:hAnsi="Arial"/>
                <w:sz w:val="20"/>
                <w:szCs w:val="20"/>
              </w:rPr>
            </w:pPr>
            <w:r>
              <w:rPr>
                <w:rStyle w:val="None"/>
                <w:rFonts w:ascii="Arial" w:hAnsi="Arial"/>
                <w:sz w:val="20"/>
                <w:szCs w:val="20"/>
              </w:rPr>
              <w:t>8.4</w:t>
            </w:r>
          </w:p>
          <w:p w14:paraId="736A0A3E" w14:textId="2A4089C1" w:rsidR="00976391" w:rsidRDefault="00205F64" w:rsidP="00205F64">
            <w:r>
              <w:rPr>
                <w:rStyle w:val="None"/>
                <w:rFonts w:ascii="Arial" w:hAnsi="Arial"/>
                <w:sz w:val="20"/>
                <w:szCs w:val="20"/>
              </w:rPr>
              <w:lastRenderedPageBreak/>
              <w:t>8.5</w:t>
            </w:r>
          </w:p>
        </w:tc>
        <w:tc>
          <w:tcPr>
            <w:tcW w:w="178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B442697" w14:textId="728CB196" w:rsidR="00205F64" w:rsidRDefault="00205F64" w:rsidP="00205F64">
            <w:pPr>
              <w:pStyle w:val="BodyB"/>
              <w:rPr>
                <w:rStyle w:val="None"/>
              </w:rPr>
            </w:pPr>
            <w:r>
              <w:rPr>
                <w:rStyle w:val="None"/>
                <w:rFonts w:ascii="Arial" w:hAnsi="Arial"/>
                <w:sz w:val="20"/>
                <w:szCs w:val="20"/>
              </w:rPr>
              <w:lastRenderedPageBreak/>
              <w:t>1.</w:t>
            </w:r>
            <w:r w:rsidR="00DC6912">
              <w:rPr>
                <w:rStyle w:val="None"/>
                <w:rFonts w:ascii="Arial" w:hAnsi="Arial"/>
                <w:sz w:val="20"/>
                <w:szCs w:val="20"/>
              </w:rPr>
              <w:t>a</w:t>
            </w:r>
          </w:p>
          <w:p w14:paraId="70894937" w14:textId="1A85CEE4" w:rsidR="00205F64" w:rsidRDefault="00205F64" w:rsidP="00205F64">
            <w:pPr>
              <w:pStyle w:val="BodyB"/>
              <w:rPr>
                <w:rStyle w:val="None"/>
              </w:rPr>
            </w:pPr>
            <w:r>
              <w:rPr>
                <w:rStyle w:val="None"/>
                <w:rFonts w:ascii="Arial" w:hAnsi="Arial"/>
                <w:sz w:val="20"/>
                <w:szCs w:val="20"/>
              </w:rPr>
              <w:t>1</w:t>
            </w:r>
            <w:r w:rsidR="00DC6912">
              <w:rPr>
                <w:rStyle w:val="None"/>
                <w:rFonts w:ascii="Arial" w:hAnsi="Arial"/>
                <w:sz w:val="20"/>
                <w:szCs w:val="20"/>
              </w:rPr>
              <w:t>.b</w:t>
            </w:r>
          </w:p>
          <w:p w14:paraId="5DCAC56E" w14:textId="77777777" w:rsidR="00205F64" w:rsidRDefault="00205F64" w:rsidP="00205F64">
            <w:pPr>
              <w:pStyle w:val="BodyB"/>
              <w:rPr>
                <w:rStyle w:val="None"/>
              </w:rPr>
            </w:pPr>
            <w:r>
              <w:rPr>
                <w:rStyle w:val="None"/>
                <w:rFonts w:ascii="Arial" w:hAnsi="Arial"/>
                <w:sz w:val="20"/>
                <w:szCs w:val="20"/>
              </w:rPr>
              <w:t>1.c</w:t>
            </w:r>
          </w:p>
          <w:p w14:paraId="4704EFF1" w14:textId="77777777" w:rsidR="00205F64" w:rsidRDefault="00205F64" w:rsidP="00205F64">
            <w:pPr>
              <w:pStyle w:val="BodyB"/>
              <w:rPr>
                <w:rStyle w:val="None"/>
              </w:rPr>
            </w:pPr>
            <w:r>
              <w:rPr>
                <w:rStyle w:val="None"/>
                <w:rFonts w:ascii="Arial" w:hAnsi="Arial"/>
                <w:sz w:val="20"/>
                <w:szCs w:val="20"/>
              </w:rPr>
              <w:t>1.e</w:t>
            </w:r>
          </w:p>
          <w:p w14:paraId="2375C85E" w14:textId="77777777" w:rsidR="00205F64" w:rsidRDefault="00205F64" w:rsidP="00205F64">
            <w:pPr>
              <w:pStyle w:val="BodyB"/>
              <w:rPr>
                <w:rStyle w:val="None"/>
              </w:rPr>
            </w:pPr>
            <w:r>
              <w:rPr>
                <w:rStyle w:val="None"/>
                <w:rFonts w:ascii="Arial" w:hAnsi="Arial"/>
                <w:sz w:val="20"/>
                <w:szCs w:val="20"/>
              </w:rPr>
              <w:t>1.f</w:t>
            </w:r>
          </w:p>
          <w:p w14:paraId="7894937D" w14:textId="3F855702" w:rsidR="00205F64" w:rsidRDefault="00205F64" w:rsidP="00205F64">
            <w:pPr>
              <w:pStyle w:val="BodyB"/>
              <w:rPr>
                <w:rStyle w:val="None"/>
              </w:rPr>
            </w:pPr>
            <w:r>
              <w:rPr>
                <w:rStyle w:val="None"/>
                <w:rFonts w:ascii="Arial" w:hAnsi="Arial"/>
                <w:sz w:val="20"/>
                <w:szCs w:val="20"/>
              </w:rPr>
              <w:t>2.</w:t>
            </w:r>
            <w:r w:rsidR="00DC6912">
              <w:rPr>
                <w:rStyle w:val="None"/>
                <w:rFonts w:ascii="Arial" w:hAnsi="Arial"/>
                <w:sz w:val="20"/>
                <w:szCs w:val="20"/>
              </w:rPr>
              <w:t>f</w:t>
            </w:r>
          </w:p>
          <w:p w14:paraId="76EB1E57" w14:textId="19C208A6" w:rsidR="00205F64" w:rsidRDefault="00205F64" w:rsidP="00205F64">
            <w:pPr>
              <w:pStyle w:val="BodyB"/>
              <w:rPr>
                <w:rStyle w:val="None"/>
              </w:rPr>
            </w:pPr>
            <w:r>
              <w:rPr>
                <w:rStyle w:val="None"/>
                <w:rFonts w:ascii="Arial" w:hAnsi="Arial"/>
                <w:sz w:val="20"/>
                <w:szCs w:val="20"/>
              </w:rPr>
              <w:t>2.</w:t>
            </w:r>
            <w:r w:rsidR="00DC6912">
              <w:rPr>
                <w:rStyle w:val="None"/>
                <w:rFonts w:ascii="Arial" w:hAnsi="Arial"/>
                <w:sz w:val="20"/>
                <w:szCs w:val="20"/>
              </w:rPr>
              <w:t>d</w:t>
            </w:r>
          </w:p>
          <w:p w14:paraId="34F7DA3B" w14:textId="7CCC7A5C" w:rsidR="00205F64" w:rsidRDefault="00205F64" w:rsidP="00205F64">
            <w:pPr>
              <w:pStyle w:val="BodyB"/>
              <w:rPr>
                <w:rStyle w:val="None"/>
              </w:rPr>
            </w:pPr>
            <w:r>
              <w:rPr>
                <w:rStyle w:val="None"/>
                <w:rFonts w:ascii="Arial" w:hAnsi="Arial"/>
                <w:sz w:val="20"/>
                <w:szCs w:val="20"/>
              </w:rPr>
              <w:t>2.</w:t>
            </w:r>
            <w:r w:rsidR="00DC6912">
              <w:rPr>
                <w:rStyle w:val="None"/>
                <w:rFonts w:ascii="Arial" w:hAnsi="Arial"/>
                <w:sz w:val="20"/>
                <w:szCs w:val="20"/>
              </w:rPr>
              <w:t>i</w:t>
            </w:r>
          </w:p>
          <w:p w14:paraId="237BCF32" w14:textId="788A7CCB" w:rsidR="00205F64" w:rsidRDefault="00205F64" w:rsidP="00205F64">
            <w:pPr>
              <w:pStyle w:val="BodyB"/>
              <w:rPr>
                <w:rStyle w:val="None"/>
              </w:rPr>
            </w:pPr>
            <w:r>
              <w:rPr>
                <w:rStyle w:val="None"/>
                <w:rFonts w:ascii="Arial" w:hAnsi="Arial"/>
                <w:sz w:val="20"/>
                <w:szCs w:val="20"/>
              </w:rPr>
              <w:t>2</w:t>
            </w:r>
            <w:r w:rsidR="00DC6912">
              <w:rPr>
                <w:rStyle w:val="None"/>
                <w:rFonts w:ascii="Arial" w:hAnsi="Arial"/>
                <w:sz w:val="20"/>
                <w:szCs w:val="20"/>
              </w:rPr>
              <w:t>.j</w:t>
            </w:r>
          </w:p>
          <w:p w14:paraId="5FC868C2" w14:textId="77777777" w:rsidR="00205F64" w:rsidRDefault="00205F64" w:rsidP="00205F64">
            <w:pPr>
              <w:pStyle w:val="BodyB"/>
              <w:rPr>
                <w:rStyle w:val="None"/>
              </w:rPr>
            </w:pPr>
            <w:r>
              <w:rPr>
                <w:rStyle w:val="None"/>
                <w:rFonts w:ascii="Arial" w:hAnsi="Arial"/>
                <w:sz w:val="20"/>
                <w:szCs w:val="20"/>
              </w:rPr>
              <w:t>2.k</w:t>
            </w:r>
          </w:p>
          <w:p w14:paraId="2667D224" w14:textId="77777777" w:rsidR="00205F64" w:rsidRDefault="00205F64" w:rsidP="00205F64">
            <w:pPr>
              <w:pStyle w:val="BodyB"/>
              <w:rPr>
                <w:rStyle w:val="None"/>
              </w:rPr>
            </w:pPr>
            <w:r>
              <w:rPr>
                <w:rStyle w:val="None"/>
                <w:rFonts w:ascii="Arial" w:hAnsi="Arial"/>
                <w:sz w:val="20"/>
                <w:szCs w:val="20"/>
              </w:rPr>
              <w:t>3.a</w:t>
            </w:r>
          </w:p>
          <w:p w14:paraId="77F5659F" w14:textId="3A6A2AF1" w:rsidR="00205F64" w:rsidRDefault="00205F64" w:rsidP="00205F64">
            <w:pPr>
              <w:pStyle w:val="BodyB"/>
              <w:rPr>
                <w:rStyle w:val="None"/>
              </w:rPr>
            </w:pPr>
            <w:r>
              <w:rPr>
                <w:rStyle w:val="None"/>
                <w:rFonts w:ascii="Arial" w:hAnsi="Arial"/>
                <w:sz w:val="20"/>
                <w:szCs w:val="20"/>
              </w:rPr>
              <w:t>3.</w:t>
            </w:r>
            <w:r w:rsidR="00DC6912">
              <w:rPr>
                <w:rStyle w:val="None"/>
                <w:rFonts w:ascii="Arial" w:hAnsi="Arial"/>
                <w:sz w:val="20"/>
                <w:szCs w:val="20"/>
              </w:rPr>
              <w:t>d</w:t>
            </w:r>
          </w:p>
          <w:p w14:paraId="1C488DF5" w14:textId="53CA3010" w:rsidR="00205F64" w:rsidRDefault="00205F64" w:rsidP="00205F64">
            <w:pPr>
              <w:pStyle w:val="BodyB"/>
              <w:rPr>
                <w:rStyle w:val="None"/>
              </w:rPr>
            </w:pPr>
            <w:r>
              <w:rPr>
                <w:rStyle w:val="None"/>
                <w:rFonts w:ascii="Arial" w:hAnsi="Arial"/>
                <w:sz w:val="20"/>
                <w:szCs w:val="20"/>
              </w:rPr>
              <w:t>3.</w:t>
            </w:r>
            <w:r w:rsidR="00DC6912">
              <w:rPr>
                <w:rStyle w:val="None"/>
                <w:rFonts w:ascii="Arial" w:hAnsi="Arial"/>
                <w:sz w:val="20"/>
                <w:szCs w:val="20"/>
              </w:rPr>
              <w:t>f</w:t>
            </w:r>
          </w:p>
          <w:p w14:paraId="267AB9F6" w14:textId="114AD614" w:rsidR="00205F64" w:rsidRDefault="00205F64" w:rsidP="00205F64">
            <w:pPr>
              <w:pStyle w:val="BodyB"/>
              <w:rPr>
                <w:rStyle w:val="None"/>
              </w:rPr>
            </w:pPr>
            <w:r>
              <w:rPr>
                <w:rStyle w:val="None"/>
                <w:rFonts w:ascii="Arial" w:hAnsi="Arial"/>
                <w:sz w:val="20"/>
                <w:szCs w:val="20"/>
              </w:rPr>
              <w:lastRenderedPageBreak/>
              <w:t>4.</w:t>
            </w:r>
            <w:r w:rsidR="00DC6912">
              <w:rPr>
                <w:rStyle w:val="None"/>
                <w:rFonts w:ascii="Arial" w:hAnsi="Arial"/>
                <w:sz w:val="20"/>
                <w:szCs w:val="20"/>
              </w:rPr>
              <w:t>c</w:t>
            </w:r>
          </w:p>
          <w:p w14:paraId="4D3CD08F" w14:textId="417C2108" w:rsidR="00205F64" w:rsidRDefault="00205F64" w:rsidP="00205F64">
            <w:pPr>
              <w:pStyle w:val="BodyB"/>
              <w:rPr>
                <w:rStyle w:val="None"/>
              </w:rPr>
            </w:pPr>
            <w:r>
              <w:rPr>
                <w:rStyle w:val="None"/>
                <w:rFonts w:ascii="Arial" w:hAnsi="Arial"/>
                <w:sz w:val="20"/>
                <w:szCs w:val="20"/>
              </w:rPr>
              <w:t>4.</w:t>
            </w:r>
            <w:r w:rsidR="00DC6912">
              <w:rPr>
                <w:rStyle w:val="None"/>
                <w:rFonts w:ascii="Arial" w:hAnsi="Arial"/>
                <w:sz w:val="20"/>
                <w:szCs w:val="20"/>
              </w:rPr>
              <w:t>d</w:t>
            </w:r>
          </w:p>
          <w:p w14:paraId="3119CEA6" w14:textId="3454653F" w:rsidR="00205F64" w:rsidRDefault="00205F64" w:rsidP="00205F64">
            <w:pPr>
              <w:pStyle w:val="BodyB"/>
              <w:rPr>
                <w:rStyle w:val="None"/>
              </w:rPr>
            </w:pPr>
            <w:r>
              <w:rPr>
                <w:rStyle w:val="None"/>
                <w:rFonts w:ascii="Arial" w:hAnsi="Arial"/>
                <w:sz w:val="20"/>
                <w:szCs w:val="20"/>
              </w:rPr>
              <w:t>4.</w:t>
            </w:r>
            <w:r w:rsidR="00DC6912">
              <w:rPr>
                <w:rStyle w:val="None"/>
                <w:rFonts w:ascii="Arial" w:hAnsi="Arial"/>
                <w:sz w:val="20"/>
                <w:szCs w:val="20"/>
              </w:rPr>
              <w:t>j</w:t>
            </w:r>
          </w:p>
          <w:p w14:paraId="461981D5" w14:textId="01345EB2" w:rsidR="00205F64" w:rsidRDefault="00205F64" w:rsidP="00205F64">
            <w:pPr>
              <w:pStyle w:val="BodyB"/>
              <w:rPr>
                <w:rStyle w:val="None"/>
              </w:rPr>
            </w:pPr>
            <w:r>
              <w:rPr>
                <w:rStyle w:val="None"/>
                <w:rFonts w:ascii="Arial" w:hAnsi="Arial"/>
                <w:sz w:val="20"/>
                <w:szCs w:val="20"/>
              </w:rPr>
              <w:t>4.</w:t>
            </w:r>
            <w:r w:rsidR="00DC6912">
              <w:rPr>
                <w:rStyle w:val="None"/>
                <w:rFonts w:ascii="Arial" w:hAnsi="Arial"/>
                <w:sz w:val="20"/>
                <w:szCs w:val="20"/>
              </w:rPr>
              <w:t>o</w:t>
            </w:r>
          </w:p>
          <w:p w14:paraId="5B96A5D0" w14:textId="0C6938AC" w:rsidR="00205F64" w:rsidRDefault="00205F64" w:rsidP="00205F64">
            <w:pPr>
              <w:pStyle w:val="BodyB"/>
              <w:rPr>
                <w:rStyle w:val="None"/>
              </w:rPr>
            </w:pPr>
            <w:r>
              <w:rPr>
                <w:rStyle w:val="None"/>
                <w:rFonts w:ascii="Arial" w:hAnsi="Arial"/>
                <w:sz w:val="20"/>
                <w:szCs w:val="20"/>
              </w:rPr>
              <w:t>4.</w:t>
            </w:r>
            <w:r w:rsidR="00DC6912">
              <w:rPr>
                <w:rStyle w:val="None"/>
                <w:rFonts w:ascii="Arial" w:hAnsi="Arial"/>
                <w:sz w:val="20"/>
                <w:szCs w:val="20"/>
              </w:rPr>
              <w:t>p</w:t>
            </w:r>
          </w:p>
          <w:p w14:paraId="3D6409CF" w14:textId="631FDC7A" w:rsidR="00205F64" w:rsidRDefault="00205F64" w:rsidP="00205F64">
            <w:pPr>
              <w:pStyle w:val="BodyB"/>
              <w:rPr>
                <w:rStyle w:val="None"/>
              </w:rPr>
            </w:pPr>
            <w:r>
              <w:rPr>
                <w:rStyle w:val="None"/>
                <w:rFonts w:ascii="Arial" w:hAnsi="Arial"/>
                <w:sz w:val="20"/>
                <w:szCs w:val="20"/>
              </w:rPr>
              <w:t>5.</w:t>
            </w:r>
            <w:r w:rsidR="00DC6912">
              <w:rPr>
                <w:rStyle w:val="None"/>
                <w:rFonts w:ascii="Arial" w:hAnsi="Arial"/>
                <w:sz w:val="20"/>
                <w:szCs w:val="20"/>
              </w:rPr>
              <w:t>c</w:t>
            </w:r>
          </w:p>
          <w:p w14:paraId="41D91D98" w14:textId="1467AF57" w:rsidR="00205F64" w:rsidRDefault="00205F64" w:rsidP="00205F64">
            <w:pPr>
              <w:pStyle w:val="BodyB"/>
              <w:rPr>
                <w:rStyle w:val="None"/>
              </w:rPr>
            </w:pPr>
            <w:r>
              <w:rPr>
                <w:rStyle w:val="None"/>
                <w:rFonts w:ascii="Arial" w:hAnsi="Arial"/>
                <w:sz w:val="20"/>
                <w:szCs w:val="20"/>
              </w:rPr>
              <w:t>5.</w:t>
            </w:r>
            <w:r w:rsidR="00DC6912">
              <w:rPr>
                <w:rStyle w:val="None"/>
                <w:rFonts w:ascii="Arial" w:hAnsi="Arial"/>
                <w:sz w:val="20"/>
                <w:szCs w:val="20"/>
              </w:rPr>
              <w:t>e</w:t>
            </w:r>
          </w:p>
          <w:p w14:paraId="4617D8B8" w14:textId="4DC820C2" w:rsidR="00976391" w:rsidRDefault="00205F64" w:rsidP="00205F64">
            <w:r>
              <w:rPr>
                <w:rStyle w:val="None"/>
                <w:rFonts w:ascii="Arial" w:hAnsi="Arial"/>
                <w:sz w:val="20"/>
                <w:szCs w:val="20"/>
              </w:rPr>
              <w:t>5.</w:t>
            </w:r>
            <w:r w:rsidR="00DC6912">
              <w:rPr>
                <w:rStyle w:val="None"/>
                <w:rFonts w:ascii="Arial" w:hAnsi="Arial"/>
                <w:sz w:val="20"/>
                <w:szCs w:val="20"/>
              </w:rPr>
              <w:t>l</w:t>
            </w:r>
          </w:p>
        </w:tc>
        <w:tc>
          <w:tcPr>
            <w:tcW w:w="1831" w:type="dxa"/>
            <w:vMerge/>
            <w:tcBorders>
              <w:top w:val="single" w:sz="4" w:space="0" w:color="000000"/>
              <w:left w:val="single" w:sz="4" w:space="0" w:color="000000"/>
              <w:bottom w:val="single" w:sz="4" w:space="0" w:color="000000"/>
              <w:right w:val="single" w:sz="4" w:space="0" w:color="000000"/>
            </w:tcBorders>
            <w:shd w:val="clear" w:color="auto" w:fill="auto"/>
          </w:tcPr>
          <w:p w14:paraId="1BE1EFC6" w14:textId="77777777" w:rsidR="00976391" w:rsidRDefault="00976391"/>
        </w:tc>
        <w:tc>
          <w:tcPr>
            <w:tcW w:w="1826" w:type="dxa"/>
            <w:vMerge/>
            <w:tcBorders>
              <w:top w:val="single" w:sz="4" w:space="0" w:color="000000"/>
              <w:left w:val="single" w:sz="4" w:space="0" w:color="000000"/>
              <w:bottom w:val="single" w:sz="4" w:space="0" w:color="000000"/>
              <w:right w:val="single" w:sz="4" w:space="0" w:color="000000"/>
            </w:tcBorders>
            <w:shd w:val="clear" w:color="auto" w:fill="auto"/>
          </w:tcPr>
          <w:p w14:paraId="45B84C1B" w14:textId="77777777" w:rsidR="00976391" w:rsidRDefault="00976391"/>
        </w:tc>
      </w:tr>
      <w:tr w:rsidR="00976391" w14:paraId="11FAC2CD" w14:textId="77777777">
        <w:trPr>
          <w:trHeight w:val="8090"/>
          <w:jc w:val="center"/>
        </w:trPr>
        <w:tc>
          <w:tcPr>
            <w:tcW w:w="118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49AC906" w14:textId="77777777" w:rsidR="00976391" w:rsidRDefault="00000000">
            <w:pPr>
              <w:pStyle w:val="BodyA"/>
              <w:spacing w:after="0" w:line="240" w:lineRule="auto"/>
              <w:jc w:val="center"/>
              <w:rPr>
                <w:rStyle w:val="None"/>
                <w:b/>
                <w:bCs/>
              </w:rPr>
            </w:pPr>
            <w:r>
              <w:rPr>
                <w:rStyle w:val="None"/>
                <w:b/>
                <w:bCs/>
                <w:lang w:val="en-US"/>
              </w:rPr>
              <w:t>Seminar 4</w:t>
            </w:r>
          </w:p>
          <w:p w14:paraId="2C8A20ED" w14:textId="77777777" w:rsidR="00205F64" w:rsidRDefault="00205F64">
            <w:pPr>
              <w:pStyle w:val="BodyA"/>
              <w:spacing w:after="0" w:line="240" w:lineRule="auto"/>
              <w:jc w:val="center"/>
              <w:rPr>
                <w:rStyle w:val="None"/>
                <w:b/>
                <w:bCs/>
                <w:sz w:val="18"/>
                <w:szCs w:val="18"/>
                <w:lang w:val="en-US"/>
              </w:rPr>
            </w:pPr>
            <w:r>
              <w:rPr>
                <w:rStyle w:val="None"/>
                <w:b/>
                <w:bCs/>
                <w:sz w:val="18"/>
                <w:szCs w:val="18"/>
                <w:lang w:val="en-US"/>
              </w:rPr>
              <w:t>Great Fire of London</w:t>
            </w:r>
          </w:p>
          <w:p w14:paraId="711EED2D" w14:textId="60DD8026" w:rsidR="00976391" w:rsidRDefault="00000000">
            <w:pPr>
              <w:pStyle w:val="BodyA"/>
              <w:spacing w:after="0" w:line="240" w:lineRule="auto"/>
              <w:jc w:val="center"/>
            </w:pPr>
            <w:r>
              <w:rPr>
                <w:rStyle w:val="None"/>
                <w:b/>
                <w:bCs/>
                <w:sz w:val="18"/>
                <w:szCs w:val="18"/>
                <w:lang w:val="en-US"/>
              </w:rPr>
              <w:t>Cross Curricular and Assessment</w:t>
            </w:r>
          </w:p>
        </w:tc>
        <w:tc>
          <w:tcPr>
            <w:tcW w:w="550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A7DDD3F" w14:textId="77777777" w:rsidR="00976391" w:rsidRDefault="00976391"/>
        </w:tc>
        <w:tc>
          <w:tcPr>
            <w:tcW w:w="182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99D8424" w14:textId="77777777" w:rsidR="00976391" w:rsidRDefault="00976391"/>
        </w:tc>
        <w:tc>
          <w:tcPr>
            <w:tcW w:w="178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AE33325" w14:textId="77777777" w:rsidR="00976391" w:rsidRDefault="00976391"/>
        </w:tc>
        <w:tc>
          <w:tcPr>
            <w:tcW w:w="1831" w:type="dxa"/>
            <w:vMerge/>
            <w:tcBorders>
              <w:top w:val="single" w:sz="4" w:space="0" w:color="000000"/>
              <w:left w:val="single" w:sz="4" w:space="0" w:color="000000"/>
              <w:bottom w:val="single" w:sz="4" w:space="0" w:color="000000"/>
              <w:right w:val="single" w:sz="4" w:space="0" w:color="000000"/>
            </w:tcBorders>
            <w:shd w:val="clear" w:color="auto" w:fill="auto"/>
          </w:tcPr>
          <w:p w14:paraId="492DD2A8" w14:textId="77777777" w:rsidR="00976391" w:rsidRDefault="00976391"/>
        </w:tc>
        <w:tc>
          <w:tcPr>
            <w:tcW w:w="1826" w:type="dxa"/>
            <w:vMerge/>
            <w:tcBorders>
              <w:top w:val="single" w:sz="4" w:space="0" w:color="000000"/>
              <w:left w:val="single" w:sz="4" w:space="0" w:color="000000"/>
              <w:bottom w:val="single" w:sz="4" w:space="0" w:color="000000"/>
              <w:right w:val="single" w:sz="4" w:space="0" w:color="000000"/>
            </w:tcBorders>
            <w:shd w:val="clear" w:color="auto" w:fill="auto"/>
          </w:tcPr>
          <w:p w14:paraId="7DF7440E" w14:textId="77777777" w:rsidR="00976391" w:rsidRDefault="00976391"/>
        </w:tc>
      </w:tr>
    </w:tbl>
    <w:p w14:paraId="5C0FF3BC" w14:textId="77777777" w:rsidR="00976391" w:rsidRDefault="00976391">
      <w:pPr>
        <w:pStyle w:val="BodyA"/>
        <w:widowControl w:val="0"/>
        <w:spacing w:line="240" w:lineRule="auto"/>
        <w:ind w:left="216" w:hanging="216"/>
        <w:jc w:val="center"/>
        <w:rPr>
          <w:rStyle w:val="None"/>
          <w:b/>
          <w:bCs/>
          <w:i/>
          <w:iCs/>
          <w:u w:val="single"/>
        </w:rPr>
      </w:pPr>
    </w:p>
    <w:p w14:paraId="6B065527" w14:textId="77777777" w:rsidR="00976391" w:rsidRDefault="00976391">
      <w:pPr>
        <w:pStyle w:val="BodyA"/>
        <w:widowControl w:val="0"/>
        <w:spacing w:line="240" w:lineRule="auto"/>
        <w:ind w:left="108" w:hanging="108"/>
        <w:jc w:val="center"/>
        <w:rPr>
          <w:rStyle w:val="None"/>
          <w:b/>
          <w:bCs/>
          <w:i/>
          <w:iCs/>
          <w:u w:val="single"/>
        </w:rPr>
      </w:pPr>
    </w:p>
    <w:p w14:paraId="6CFD9B8C" w14:textId="77777777" w:rsidR="00976391" w:rsidRDefault="00976391">
      <w:pPr>
        <w:pStyle w:val="BodyA"/>
        <w:widowControl w:val="0"/>
        <w:spacing w:line="240" w:lineRule="auto"/>
        <w:jc w:val="center"/>
        <w:rPr>
          <w:rStyle w:val="None"/>
          <w:b/>
          <w:bCs/>
          <w:i/>
          <w:iCs/>
          <w:u w:val="single"/>
        </w:rPr>
      </w:pPr>
    </w:p>
    <w:bookmarkEnd w:id="1"/>
    <w:p w14:paraId="584536BB" w14:textId="77777777" w:rsidR="00976391" w:rsidRDefault="00976391">
      <w:pPr>
        <w:pStyle w:val="BodyA"/>
      </w:pPr>
    </w:p>
    <w:p w14:paraId="72517AEC" w14:textId="77777777" w:rsidR="00976391" w:rsidRDefault="00976391">
      <w:pPr>
        <w:pStyle w:val="BodyA"/>
        <w:rPr>
          <w:rStyle w:val="None"/>
          <w:b/>
          <w:bCs/>
          <w:u w:val="single"/>
        </w:rPr>
      </w:pPr>
      <w:bookmarkStart w:id="2" w:name="_Hlk135137845"/>
    </w:p>
    <w:p w14:paraId="3AE5AB84" w14:textId="77777777" w:rsidR="00976391" w:rsidRDefault="00976391">
      <w:pPr>
        <w:pStyle w:val="BodyA"/>
        <w:rPr>
          <w:rStyle w:val="None"/>
          <w:b/>
          <w:bCs/>
          <w:u w:val="single"/>
        </w:rPr>
      </w:pPr>
    </w:p>
    <w:p w14:paraId="17F1C37E" w14:textId="77777777" w:rsidR="00976391" w:rsidRDefault="00976391">
      <w:pPr>
        <w:pStyle w:val="BodyA"/>
        <w:rPr>
          <w:rStyle w:val="None"/>
          <w:b/>
          <w:bCs/>
          <w:u w:val="single"/>
        </w:rPr>
      </w:pPr>
    </w:p>
    <w:p w14:paraId="30E578C3" w14:textId="77777777" w:rsidR="00976391" w:rsidRDefault="00976391">
      <w:pPr>
        <w:pStyle w:val="BodyA"/>
        <w:rPr>
          <w:rStyle w:val="None"/>
          <w:b/>
          <w:bCs/>
          <w:u w:val="single"/>
        </w:rPr>
      </w:pPr>
    </w:p>
    <w:tbl>
      <w:tblPr>
        <w:tblW w:w="13953" w:type="dxa"/>
        <w:tblInd w:w="324"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DD4E9"/>
        <w:tblLayout w:type="fixed"/>
        <w:tblLook w:val="04A0" w:firstRow="1" w:lastRow="0" w:firstColumn="1" w:lastColumn="0" w:noHBand="0" w:noVBand="1"/>
      </w:tblPr>
      <w:tblGrid>
        <w:gridCol w:w="3720"/>
        <w:gridCol w:w="1810"/>
        <w:gridCol w:w="3728"/>
        <w:gridCol w:w="2496"/>
        <w:gridCol w:w="2199"/>
      </w:tblGrid>
      <w:tr w:rsidR="00976391" w14:paraId="0E90DEDE" w14:textId="77777777">
        <w:trPr>
          <w:trHeight w:val="324"/>
        </w:trPr>
        <w:tc>
          <w:tcPr>
            <w:tcW w:w="13953" w:type="dxa"/>
            <w:gridSpan w:val="5"/>
            <w:tcBorders>
              <w:top w:val="single" w:sz="4" w:space="0" w:color="000000"/>
              <w:left w:val="single" w:sz="4" w:space="0" w:color="000000"/>
              <w:bottom w:val="single" w:sz="4" w:space="0" w:color="000000"/>
              <w:right w:val="single" w:sz="4" w:space="0" w:color="000000"/>
            </w:tcBorders>
            <w:shd w:val="clear" w:color="auto" w:fill="BDD6EE"/>
            <w:tcMar>
              <w:top w:w="80" w:type="dxa"/>
              <w:left w:w="80" w:type="dxa"/>
              <w:bottom w:w="80" w:type="dxa"/>
              <w:right w:w="80" w:type="dxa"/>
            </w:tcMar>
          </w:tcPr>
          <w:p w14:paraId="6E56AF52" w14:textId="77777777" w:rsidR="00976391" w:rsidRDefault="00000000">
            <w:pPr>
              <w:pStyle w:val="BodyA"/>
              <w:jc w:val="center"/>
            </w:pPr>
            <w:r>
              <w:rPr>
                <w:rStyle w:val="None"/>
                <w:b/>
                <w:bCs/>
                <w:lang w:val="en-US"/>
              </w:rPr>
              <w:t>School Based Curriculum – Year 2</w:t>
            </w:r>
          </w:p>
        </w:tc>
      </w:tr>
      <w:tr w:rsidR="00976391" w14:paraId="297A10DC" w14:textId="77777777">
        <w:trPr>
          <w:trHeight w:val="6221"/>
        </w:trPr>
        <w:tc>
          <w:tcPr>
            <w:tcW w:w="13953" w:type="dxa"/>
            <w:gridSpan w:val="5"/>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6C2AAB6" w14:textId="77777777" w:rsidR="00976391" w:rsidRDefault="00000000">
            <w:pPr>
              <w:pStyle w:val="BodyA"/>
              <w:spacing w:after="0" w:line="240" w:lineRule="auto"/>
              <w:rPr>
                <w:rStyle w:val="None"/>
                <w:b/>
                <w:bCs/>
              </w:rPr>
            </w:pPr>
            <w:r>
              <w:rPr>
                <w:rStyle w:val="None"/>
                <w:b/>
                <w:bCs/>
                <w:lang w:val="en-US"/>
              </w:rPr>
              <w:lastRenderedPageBreak/>
              <w:t xml:space="preserve">Observing: </w:t>
            </w:r>
            <w:r>
              <w:rPr>
                <w:rStyle w:val="None"/>
                <w:b/>
                <w:bCs/>
                <w:lang w:val="en-US"/>
              </w:rPr>
              <w:br/>
            </w:r>
            <w:r>
              <w:rPr>
                <w:rStyle w:val="None"/>
                <w:lang w:val="en-US"/>
              </w:rPr>
              <w:t>Observe how expert colleagues use distributed and spaced learning in at least 4 lessons throughout school.</w:t>
            </w:r>
          </w:p>
          <w:p w14:paraId="551BED92" w14:textId="77777777" w:rsidR="00976391" w:rsidRDefault="00000000">
            <w:pPr>
              <w:pStyle w:val="NoSpacing"/>
              <w:rPr>
                <w:rStyle w:val="None"/>
                <w:rFonts w:ascii="Calibri" w:eastAsia="Calibri" w:hAnsi="Calibri" w:cs="Calibri"/>
                <w:sz w:val="22"/>
                <w:szCs w:val="22"/>
              </w:rPr>
            </w:pPr>
            <w:r>
              <w:rPr>
                <w:rStyle w:val="None"/>
                <w:rFonts w:ascii="Calibri" w:hAnsi="Calibri"/>
                <w:sz w:val="22"/>
                <w:szCs w:val="22"/>
              </w:rPr>
              <w:t>Observe how expert practitioners use motivation and build self-esteem of all learners.</w:t>
            </w:r>
          </w:p>
          <w:p w14:paraId="2B75D1A2" w14:textId="77777777" w:rsidR="00976391" w:rsidRDefault="00976391">
            <w:pPr>
              <w:pStyle w:val="NoSpacing"/>
              <w:rPr>
                <w:rStyle w:val="None"/>
                <w:rFonts w:ascii="Calibri" w:eastAsia="Calibri" w:hAnsi="Calibri" w:cs="Calibri"/>
                <w:sz w:val="22"/>
                <w:szCs w:val="22"/>
              </w:rPr>
            </w:pPr>
          </w:p>
          <w:p w14:paraId="61F7F44A" w14:textId="77777777" w:rsidR="00976391" w:rsidRDefault="00000000">
            <w:pPr>
              <w:pStyle w:val="BodyA"/>
              <w:spacing w:after="0" w:line="240" w:lineRule="auto"/>
              <w:rPr>
                <w:rStyle w:val="None"/>
              </w:rPr>
            </w:pPr>
            <w:r>
              <w:rPr>
                <w:rStyle w:val="None"/>
                <w:b/>
                <w:bCs/>
                <w:lang w:val="en-US"/>
              </w:rPr>
              <w:t xml:space="preserve">Planning: </w:t>
            </w:r>
            <w:r>
              <w:rPr>
                <w:rStyle w:val="None"/>
                <w:b/>
                <w:bCs/>
                <w:lang w:val="en-US"/>
              </w:rPr>
              <w:br/>
            </w:r>
            <w:r>
              <w:rPr>
                <w:rStyle w:val="None"/>
                <w:lang w:val="en-US"/>
              </w:rPr>
              <w:t>Plan for opportunities to increase cultural capital.</w:t>
            </w:r>
          </w:p>
          <w:p w14:paraId="00639CD1" w14:textId="77777777" w:rsidR="00976391" w:rsidRDefault="00000000">
            <w:pPr>
              <w:pStyle w:val="BodyA"/>
              <w:spacing w:after="0" w:line="240" w:lineRule="auto"/>
              <w:rPr>
                <w:rStyle w:val="None"/>
              </w:rPr>
            </w:pPr>
            <w:r>
              <w:rPr>
                <w:rStyle w:val="None"/>
                <w:lang w:val="en-US"/>
              </w:rPr>
              <w:t xml:space="preserve">Plan for the effective use of additional adults </w:t>
            </w:r>
          </w:p>
          <w:p w14:paraId="0883C0EA" w14:textId="77777777" w:rsidR="00976391" w:rsidRDefault="00000000">
            <w:pPr>
              <w:pStyle w:val="BodyA"/>
              <w:spacing w:after="0" w:line="240" w:lineRule="auto"/>
              <w:rPr>
                <w:rStyle w:val="None"/>
              </w:rPr>
            </w:pPr>
            <w:r>
              <w:rPr>
                <w:rStyle w:val="None"/>
                <w:lang w:val="en-US"/>
              </w:rPr>
              <w:t>Discuss with expert practitioners how they embed adaptive approaches into planning.</w:t>
            </w:r>
          </w:p>
          <w:p w14:paraId="418C9352" w14:textId="77777777" w:rsidR="00976391" w:rsidRDefault="00000000">
            <w:pPr>
              <w:pStyle w:val="BodyA"/>
              <w:spacing w:after="0" w:line="240" w:lineRule="auto"/>
              <w:rPr>
                <w:rStyle w:val="None"/>
              </w:rPr>
            </w:pPr>
            <w:r>
              <w:rPr>
                <w:rStyle w:val="None"/>
                <w:lang w:val="en-US"/>
              </w:rPr>
              <w:t>With the support of expert practitioners, capture and incorporate the voice of the child for example through a one-page profile.</w:t>
            </w:r>
          </w:p>
          <w:p w14:paraId="48FC8F7D" w14:textId="77777777" w:rsidR="00976391" w:rsidRDefault="00976391">
            <w:pPr>
              <w:pStyle w:val="BodyA"/>
              <w:spacing w:after="0" w:line="240" w:lineRule="auto"/>
              <w:rPr>
                <w:rStyle w:val="None"/>
                <w:lang w:val="en-US"/>
              </w:rPr>
            </w:pPr>
          </w:p>
          <w:p w14:paraId="1C198FBF" w14:textId="77777777" w:rsidR="00976391" w:rsidRDefault="00000000">
            <w:pPr>
              <w:pStyle w:val="BodyA"/>
              <w:spacing w:after="0" w:line="240" w:lineRule="auto"/>
              <w:rPr>
                <w:rStyle w:val="None"/>
              </w:rPr>
            </w:pPr>
            <w:r>
              <w:rPr>
                <w:rStyle w:val="None"/>
                <w:b/>
                <w:bCs/>
                <w:lang w:val="en-US"/>
              </w:rPr>
              <w:t xml:space="preserve">Teaching: </w:t>
            </w:r>
            <w:r>
              <w:rPr>
                <w:rStyle w:val="None"/>
                <w:b/>
                <w:bCs/>
                <w:lang w:val="en-US"/>
              </w:rPr>
              <w:br/>
            </w:r>
            <w:r>
              <w:rPr>
                <w:rStyle w:val="None"/>
                <w:lang w:val="en-US"/>
              </w:rPr>
              <w:t>Rehearse and refine chunking, scaffolding, and fading in lesson planning over a sequence of lessons. Plan, teach and evaluate a series of lessons incorporating adaptive approaches to enable all children to access a rich curriculum.</w:t>
            </w:r>
          </w:p>
          <w:p w14:paraId="1BAC43FE" w14:textId="77777777" w:rsidR="00976391" w:rsidRDefault="00976391">
            <w:pPr>
              <w:pStyle w:val="BodyA"/>
              <w:spacing w:after="0" w:line="240" w:lineRule="auto"/>
              <w:rPr>
                <w:rStyle w:val="None"/>
                <w:lang w:val="en-US"/>
              </w:rPr>
            </w:pPr>
          </w:p>
          <w:p w14:paraId="3AB92431" w14:textId="77777777" w:rsidR="00976391" w:rsidRDefault="00000000">
            <w:pPr>
              <w:pStyle w:val="BodyA"/>
              <w:spacing w:after="0" w:line="240" w:lineRule="auto"/>
              <w:rPr>
                <w:rStyle w:val="None"/>
              </w:rPr>
            </w:pPr>
            <w:r>
              <w:rPr>
                <w:rStyle w:val="None"/>
                <w:b/>
                <w:bCs/>
                <w:lang w:val="en-US"/>
              </w:rPr>
              <w:t xml:space="preserve">Assessment: </w:t>
            </w:r>
            <w:r>
              <w:rPr>
                <w:rStyle w:val="None"/>
                <w:b/>
                <w:bCs/>
                <w:lang w:val="en-US"/>
              </w:rPr>
              <w:br/>
            </w:r>
            <w:r>
              <w:rPr>
                <w:rStyle w:val="None"/>
                <w:lang w:val="en-US"/>
              </w:rPr>
              <w:t>Use peer and self-assessment to aid and support independent learning.</w:t>
            </w:r>
          </w:p>
          <w:p w14:paraId="6BAE3920" w14:textId="77777777" w:rsidR="00976391" w:rsidRDefault="00976391">
            <w:pPr>
              <w:pStyle w:val="BodyA"/>
              <w:spacing w:after="0" w:line="240" w:lineRule="auto"/>
              <w:rPr>
                <w:rStyle w:val="None"/>
                <w:b/>
                <w:bCs/>
                <w:lang w:val="en-US"/>
              </w:rPr>
            </w:pPr>
          </w:p>
          <w:p w14:paraId="15D26BDA" w14:textId="77777777" w:rsidR="00976391" w:rsidRDefault="00000000">
            <w:pPr>
              <w:pStyle w:val="BodyA"/>
              <w:spacing w:after="0" w:line="240" w:lineRule="auto"/>
              <w:rPr>
                <w:rStyle w:val="None"/>
                <w:b/>
                <w:bCs/>
              </w:rPr>
            </w:pPr>
            <w:r>
              <w:rPr>
                <w:rStyle w:val="None"/>
                <w:b/>
                <w:bCs/>
                <w:lang w:val="en-US"/>
              </w:rPr>
              <w:t xml:space="preserve">Subject Knowledge: </w:t>
            </w:r>
          </w:p>
          <w:p w14:paraId="44803AF9" w14:textId="77777777" w:rsidR="00976391" w:rsidRDefault="00000000">
            <w:pPr>
              <w:pStyle w:val="BodyA"/>
              <w:spacing w:after="0" w:line="240" w:lineRule="auto"/>
              <w:rPr>
                <w:rStyle w:val="None"/>
              </w:rPr>
            </w:pPr>
            <w:r>
              <w:rPr>
                <w:rStyle w:val="None"/>
                <w:lang w:val="en-US"/>
              </w:rPr>
              <w:t xml:space="preserve">Discuss and </w:t>
            </w:r>
            <w:proofErr w:type="spellStart"/>
            <w:r>
              <w:rPr>
                <w:rStyle w:val="None"/>
                <w:lang w:val="en-US"/>
              </w:rPr>
              <w:t>analyse</w:t>
            </w:r>
            <w:proofErr w:type="spellEnd"/>
            <w:r>
              <w:rPr>
                <w:rStyle w:val="None"/>
                <w:lang w:val="en-US"/>
              </w:rPr>
              <w:t xml:space="preserve"> with expert practitioners how to implement and review flexible groupings and use groupings to support learning and promote inclusion.</w:t>
            </w:r>
          </w:p>
          <w:p w14:paraId="066345D1" w14:textId="77777777" w:rsidR="00976391" w:rsidRDefault="00976391">
            <w:pPr>
              <w:pStyle w:val="BodyA"/>
              <w:spacing w:after="0" w:line="240" w:lineRule="auto"/>
            </w:pPr>
          </w:p>
        </w:tc>
      </w:tr>
      <w:tr w:rsidR="00976391" w14:paraId="3EAE562A" w14:textId="77777777">
        <w:trPr>
          <w:trHeight w:val="1021"/>
        </w:trPr>
        <w:tc>
          <w:tcPr>
            <w:tcW w:w="3720" w:type="dxa"/>
            <w:tcBorders>
              <w:top w:val="single" w:sz="4" w:space="0" w:color="000000"/>
              <w:left w:val="single" w:sz="4" w:space="0" w:color="000000"/>
              <w:bottom w:val="single" w:sz="4" w:space="0" w:color="000000"/>
              <w:right w:val="single" w:sz="4" w:space="0" w:color="000000"/>
            </w:tcBorders>
            <w:shd w:val="clear" w:color="auto" w:fill="BDD6EE"/>
            <w:tcMar>
              <w:top w:w="80" w:type="dxa"/>
              <w:left w:w="80" w:type="dxa"/>
              <w:bottom w:w="80" w:type="dxa"/>
              <w:right w:w="80" w:type="dxa"/>
            </w:tcMar>
          </w:tcPr>
          <w:p w14:paraId="4AE588A9" w14:textId="77777777" w:rsidR="00976391" w:rsidRDefault="00000000">
            <w:pPr>
              <w:pStyle w:val="BodyA"/>
              <w:spacing w:after="0" w:line="240" w:lineRule="auto"/>
            </w:pPr>
            <w:r>
              <w:rPr>
                <w:rStyle w:val="None"/>
                <w:b/>
                <w:bCs/>
                <w:lang w:val="en-US"/>
              </w:rPr>
              <w:t>Subject Specific Components/s (know, understand, can do)</w:t>
            </w:r>
          </w:p>
        </w:tc>
        <w:tc>
          <w:tcPr>
            <w:tcW w:w="1810" w:type="dxa"/>
            <w:tcBorders>
              <w:top w:val="single" w:sz="4" w:space="0" w:color="000000"/>
              <w:left w:val="single" w:sz="4" w:space="0" w:color="000000"/>
              <w:bottom w:val="single" w:sz="4" w:space="0" w:color="000000"/>
              <w:right w:val="single" w:sz="4" w:space="0" w:color="000000"/>
            </w:tcBorders>
            <w:shd w:val="clear" w:color="auto" w:fill="BDD6EE"/>
            <w:tcMar>
              <w:top w:w="80" w:type="dxa"/>
              <w:left w:w="80" w:type="dxa"/>
              <w:bottom w:w="80" w:type="dxa"/>
              <w:right w:w="80" w:type="dxa"/>
            </w:tcMar>
          </w:tcPr>
          <w:p w14:paraId="62B892D6" w14:textId="77777777" w:rsidR="00976391" w:rsidRDefault="00000000">
            <w:pPr>
              <w:pStyle w:val="BodyA"/>
              <w:spacing w:after="0" w:line="240" w:lineRule="auto"/>
              <w:rPr>
                <w:rStyle w:val="None"/>
                <w:b/>
                <w:bCs/>
              </w:rPr>
            </w:pPr>
            <w:r>
              <w:rPr>
                <w:rStyle w:val="None"/>
                <w:b/>
                <w:bCs/>
                <w:lang w:val="en-US"/>
              </w:rPr>
              <w:t>Learn That</w:t>
            </w:r>
          </w:p>
          <w:p w14:paraId="5DE5F49B" w14:textId="77777777" w:rsidR="00976391" w:rsidRDefault="00000000">
            <w:pPr>
              <w:pStyle w:val="BodyA"/>
              <w:spacing w:after="0" w:line="240" w:lineRule="auto"/>
            </w:pPr>
            <w:r>
              <w:rPr>
                <w:rStyle w:val="None"/>
                <w:b/>
                <w:bCs/>
                <w:lang w:val="en-US"/>
              </w:rPr>
              <w:t xml:space="preserve">(ITTECF reference in </w:t>
            </w:r>
            <w:proofErr w:type="spellStart"/>
            <w:r>
              <w:rPr>
                <w:rStyle w:val="None"/>
                <w:b/>
                <w:bCs/>
                <w:lang w:val="en-US"/>
              </w:rPr>
              <w:t>numerics</w:t>
            </w:r>
            <w:proofErr w:type="spellEnd"/>
            <w:r>
              <w:rPr>
                <w:rStyle w:val="None"/>
                <w:b/>
                <w:bCs/>
                <w:lang w:val="en-US"/>
              </w:rPr>
              <w:t xml:space="preserve"> e.g. 1.1)</w:t>
            </w:r>
          </w:p>
        </w:tc>
        <w:tc>
          <w:tcPr>
            <w:tcW w:w="3728" w:type="dxa"/>
            <w:tcBorders>
              <w:top w:val="single" w:sz="4" w:space="0" w:color="000000"/>
              <w:left w:val="single" w:sz="4" w:space="0" w:color="000000"/>
              <w:bottom w:val="single" w:sz="4" w:space="0" w:color="000000"/>
              <w:right w:val="single" w:sz="4" w:space="0" w:color="000000"/>
            </w:tcBorders>
            <w:shd w:val="clear" w:color="auto" w:fill="BDD6EE"/>
            <w:tcMar>
              <w:top w:w="80" w:type="dxa"/>
              <w:left w:w="80" w:type="dxa"/>
              <w:bottom w:w="80" w:type="dxa"/>
              <w:right w:w="80" w:type="dxa"/>
            </w:tcMar>
          </w:tcPr>
          <w:p w14:paraId="59E5C87B" w14:textId="77777777" w:rsidR="00976391" w:rsidRDefault="00000000">
            <w:pPr>
              <w:pStyle w:val="BodyA"/>
              <w:spacing w:after="0" w:line="240" w:lineRule="auto"/>
              <w:rPr>
                <w:rStyle w:val="None"/>
                <w:b/>
                <w:bCs/>
              </w:rPr>
            </w:pPr>
            <w:r>
              <w:rPr>
                <w:rStyle w:val="None"/>
                <w:b/>
                <w:bCs/>
                <w:lang w:val="en-US"/>
              </w:rPr>
              <w:t>Learn How</w:t>
            </w:r>
          </w:p>
          <w:p w14:paraId="5F48FF48" w14:textId="77777777" w:rsidR="00976391" w:rsidRDefault="00000000">
            <w:pPr>
              <w:pStyle w:val="BodyA"/>
              <w:spacing w:after="0" w:line="240" w:lineRule="auto"/>
            </w:pPr>
            <w:r>
              <w:rPr>
                <w:rStyle w:val="None"/>
                <w:b/>
                <w:bCs/>
                <w:lang w:val="en-US"/>
              </w:rPr>
              <w:t>(ITTECF reference bullets alphabetically e.g. 1c)</w:t>
            </w:r>
          </w:p>
        </w:tc>
        <w:tc>
          <w:tcPr>
            <w:tcW w:w="2496" w:type="dxa"/>
            <w:tcBorders>
              <w:top w:val="single" w:sz="4" w:space="0" w:color="000000"/>
              <w:left w:val="single" w:sz="4" w:space="0" w:color="000000"/>
              <w:bottom w:val="single" w:sz="4" w:space="0" w:color="000000"/>
              <w:right w:val="single" w:sz="4" w:space="0" w:color="000000"/>
            </w:tcBorders>
            <w:shd w:val="clear" w:color="auto" w:fill="BDD6EE"/>
            <w:tcMar>
              <w:top w:w="80" w:type="dxa"/>
              <w:left w:w="80" w:type="dxa"/>
              <w:bottom w:w="80" w:type="dxa"/>
              <w:right w:w="80" w:type="dxa"/>
            </w:tcMar>
          </w:tcPr>
          <w:p w14:paraId="0E765CE1" w14:textId="77777777" w:rsidR="00976391" w:rsidRDefault="00000000">
            <w:pPr>
              <w:pStyle w:val="BodyA"/>
              <w:spacing w:after="0" w:line="240" w:lineRule="auto"/>
            </w:pPr>
            <w:r>
              <w:rPr>
                <w:rStyle w:val="None"/>
                <w:b/>
                <w:bCs/>
                <w:lang w:val="en-US"/>
              </w:rPr>
              <w:t>Links to Research and Reading</w:t>
            </w:r>
          </w:p>
        </w:tc>
        <w:tc>
          <w:tcPr>
            <w:tcW w:w="2199" w:type="dxa"/>
            <w:tcBorders>
              <w:top w:val="single" w:sz="4" w:space="0" w:color="000000"/>
              <w:left w:val="single" w:sz="4" w:space="0" w:color="000000"/>
              <w:bottom w:val="single" w:sz="4" w:space="0" w:color="000000"/>
              <w:right w:val="single" w:sz="4" w:space="0" w:color="000000"/>
            </w:tcBorders>
            <w:shd w:val="clear" w:color="auto" w:fill="BDD6EE"/>
            <w:tcMar>
              <w:top w:w="80" w:type="dxa"/>
              <w:left w:w="80" w:type="dxa"/>
              <w:bottom w:w="80" w:type="dxa"/>
              <w:right w:w="80" w:type="dxa"/>
            </w:tcMar>
          </w:tcPr>
          <w:p w14:paraId="6DD5D08B" w14:textId="77777777" w:rsidR="00976391" w:rsidRDefault="00000000">
            <w:pPr>
              <w:pStyle w:val="BodyA"/>
              <w:spacing w:after="0" w:line="240" w:lineRule="auto"/>
            </w:pPr>
            <w:r>
              <w:rPr>
                <w:rStyle w:val="None"/>
                <w:b/>
                <w:bCs/>
                <w:lang w:val="en-US"/>
              </w:rPr>
              <w:t>Formative Assessment</w:t>
            </w:r>
          </w:p>
        </w:tc>
      </w:tr>
      <w:tr w:rsidR="00976391" w14:paraId="080D9606" w14:textId="77777777">
        <w:trPr>
          <w:trHeight w:val="1300"/>
        </w:trPr>
        <w:tc>
          <w:tcPr>
            <w:tcW w:w="37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12C51DD" w14:textId="77777777" w:rsidR="00976391" w:rsidRDefault="00000000">
            <w:pPr>
              <w:pStyle w:val="Default"/>
              <w:spacing w:before="0" w:line="240" w:lineRule="auto"/>
              <w:rPr>
                <w:rStyle w:val="None"/>
                <w:rFonts w:ascii="Calibri" w:eastAsia="Calibri" w:hAnsi="Calibri" w:cs="Calibri"/>
                <w:sz w:val="18"/>
                <w:szCs w:val="18"/>
              </w:rPr>
            </w:pPr>
            <w:r>
              <w:rPr>
                <w:rStyle w:val="None"/>
                <w:rFonts w:ascii="Calibri" w:hAnsi="Calibri"/>
                <w:sz w:val="18"/>
                <w:szCs w:val="18"/>
              </w:rPr>
              <w:lastRenderedPageBreak/>
              <w:t>To know history can promote cultural capital.</w:t>
            </w:r>
          </w:p>
          <w:p w14:paraId="5C4D657F" w14:textId="77777777" w:rsidR="00976391" w:rsidRDefault="00976391">
            <w:pPr>
              <w:pStyle w:val="Default"/>
              <w:spacing w:before="0" w:line="240" w:lineRule="auto"/>
              <w:rPr>
                <w:rStyle w:val="None"/>
                <w:rFonts w:ascii="Calibri" w:eastAsia="Calibri" w:hAnsi="Calibri" w:cs="Calibri"/>
                <w:sz w:val="18"/>
                <w:szCs w:val="18"/>
              </w:rPr>
            </w:pPr>
          </w:p>
          <w:p w14:paraId="203BADA7" w14:textId="77777777" w:rsidR="00976391" w:rsidRDefault="00000000">
            <w:pPr>
              <w:pStyle w:val="Default"/>
              <w:spacing w:before="0" w:line="240" w:lineRule="auto"/>
              <w:rPr>
                <w:rStyle w:val="None"/>
                <w:rFonts w:ascii="Calibri" w:eastAsia="Calibri" w:hAnsi="Calibri" w:cs="Calibri"/>
                <w:sz w:val="18"/>
                <w:szCs w:val="18"/>
              </w:rPr>
            </w:pPr>
            <w:r>
              <w:rPr>
                <w:rStyle w:val="None"/>
                <w:rFonts w:ascii="Calibri" w:hAnsi="Calibri"/>
                <w:sz w:val="18"/>
                <w:szCs w:val="18"/>
              </w:rPr>
              <w:t>To understand transitions between KS1-KS2 and KS3.</w:t>
            </w:r>
          </w:p>
          <w:p w14:paraId="2C81A474" w14:textId="77777777" w:rsidR="00976391" w:rsidRDefault="00976391">
            <w:pPr>
              <w:pStyle w:val="Default"/>
              <w:spacing w:before="0" w:line="240" w:lineRule="auto"/>
              <w:rPr>
                <w:rStyle w:val="None"/>
                <w:rFonts w:ascii="Calibri" w:eastAsia="Calibri" w:hAnsi="Calibri" w:cs="Calibri"/>
                <w:sz w:val="18"/>
                <w:szCs w:val="18"/>
              </w:rPr>
            </w:pPr>
          </w:p>
          <w:p w14:paraId="048EC63E" w14:textId="77777777" w:rsidR="00976391" w:rsidRDefault="00000000">
            <w:pPr>
              <w:pStyle w:val="Default"/>
              <w:spacing w:before="0" w:line="240" w:lineRule="auto"/>
            </w:pPr>
            <w:r>
              <w:rPr>
                <w:rStyle w:val="None"/>
                <w:rFonts w:ascii="Calibri" w:hAnsi="Calibri"/>
                <w:sz w:val="18"/>
                <w:szCs w:val="18"/>
              </w:rPr>
              <w:t>To be able to plan a sequence of lessons.</w:t>
            </w:r>
          </w:p>
        </w:tc>
        <w:tc>
          <w:tcPr>
            <w:tcW w:w="181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7DA6421" w14:textId="77777777" w:rsidR="00DC6912" w:rsidRDefault="00DC6912" w:rsidP="00DC6912">
            <w:pPr>
              <w:pStyle w:val="Body"/>
              <w:rPr>
                <w:rStyle w:val="None"/>
              </w:rPr>
            </w:pPr>
            <w:r>
              <w:rPr>
                <w:rStyle w:val="None"/>
                <w14:textOutline w14:w="12700" w14:cap="flat" w14:cmpd="sng" w14:algn="ctr">
                  <w14:noFill/>
                  <w14:prstDash w14:val="solid"/>
                  <w14:miter w14:lim="400000"/>
                </w14:textOutline>
              </w:rPr>
              <w:t>1.2</w:t>
            </w:r>
          </w:p>
          <w:p w14:paraId="10404D9D" w14:textId="420C026A" w:rsidR="00DC6912" w:rsidRDefault="00DC6912" w:rsidP="00DC6912">
            <w:pPr>
              <w:pStyle w:val="Body"/>
              <w:rPr>
                <w:rStyle w:val="None"/>
              </w:rPr>
            </w:pPr>
            <w:r>
              <w:rPr>
                <w:rStyle w:val="None"/>
                <w14:textOutline w14:w="12700" w14:cap="flat" w14:cmpd="sng" w14:algn="ctr">
                  <w14:noFill/>
                  <w14:prstDash w14:val="solid"/>
                  <w14:miter w14:lim="400000"/>
                </w14:textOutline>
              </w:rPr>
              <w:t>2.8</w:t>
            </w:r>
          </w:p>
          <w:p w14:paraId="0DEE2AD3" w14:textId="77777777" w:rsidR="00DC6912" w:rsidRDefault="00DC6912" w:rsidP="00DC6912">
            <w:pPr>
              <w:pStyle w:val="Body"/>
              <w:rPr>
                <w:rStyle w:val="None"/>
              </w:rPr>
            </w:pPr>
            <w:r>
              <w:rPr>
                <w:rStyle w:val="None"/>
                <w14:textOutline w14:w="12700" w14:cap="flat" w14:cmpd="sng" w14:algn="ctr">
                  <w14:noFill/>
                  <w14:prstDash w14:val="solid"/>
                  <w14:miter w14:lim="400000"/>
                </w14:textOutline>
              </w:rPr>
              <w:t>3.2</w:t>
            </w:r>
          </w:p>
          <w:p w14:paraId="04ED8944" w14:textId="77777777" w:rsidR="00DC6912" w:rsidRDefault="00DC6912" w:rsidP="00DC6912">
            <w:pPr>
              <w:pStyle w:val="Body"/>
              <w:rPr>
                <w:rStyle w:val="None"/>
              </w:rPr>
            </w:pPr>
            <w:r>
              <w:rPr>
                <w:rStyle w:val="None"/>
                <w14:textOutline w14:w="12700" w14:cap="flat" w14:cmpd="sng" w14:algn="ctr">
                  <w14:noFill/>
                  <w14:prstDash w14:val="solid"/>
                  <w14:miter w14:lim="400000"/>
                </w14:textOutline>
              </w:rPr>
              <w:t>4.2</w:t>
            </w:r>
          </w:p>
          <w:p w14:paraId="27B7BA6A" w14:textId="6D2C5F17" w:rsidR="00DC6912" w:rsidRDefault="00DC6912" w:rsidP="00DC6912">
            <w:pPr>
              <w:pStyle w:val="Body"/>
              <w:rPr>
                <w:rStyle w:val="None"/>
              </w:rPr>
            </w:pPr>
            <w:r>
              <w:rPr>
                <w:rStyle w:val="None"/>
                <w14:textOutline w14:w="12700" w14:cap="flat" w14:cmpd="sng" w14:algn="ctr">
                  <w14:noFill/>
                  <w14:prstDash w14:val="solid"/>
                  <w14:miter w14:lim="400000"/>
                </w14:textOutline>
              </w:rPr>
              <w:t>5.2</w:t>
            </w:r>
          </w:p>
          <w:p w14:paraId="4E773DA3" w14:textId="77777777" w:rsidR="00DC6912" w:rsidRDefault="00DC6912" w:rsidP="00DC6912">
            <w:pPr>
              <w:pStyle w:val="Body"/>
              <w:rPr>
                <w:rStyle w:val="None"/>
              </w:rPr>
            </w:pPr>
            <w:r>
              <w:rPr>
                <w:rStyle w:val="None"/>
                <w14:textOutline w14:w="12700" w14:cap="flat" w14:cmpd="sng" w14:algn="ctr">
                  <w14:noFill/>
                  <w14:prstDash w14:val="solid"/>
                  <w14:miter w14:lim="400000"/>
                </w14:textOutline>
              </w:rPr>
              <w:t>6.2</w:t>
            </w:r>
          </w:p>
          <w:p w14:paraId="4F847AD8" w14:textId="77777777" w:rsidR="00DC6912" w:rsidRDefault="00DC6912" w:rsidP="00DC6912">
            <w:pPr>
              <w:pStyle w:val="Body"/>
              <w:rPr>
                <w:rStyle w:val="None"/>
              </w:rPr>
            </w:pPr>
            <w:r>
              <w:rPr>
                <w:rStyle w:val="None"/>
                <w14:textOutline w14:w="12700" w14:cap="flat" w14:cmpd="sng" w14:algn="ctr">
                  <w14:noFill/>
                  <w14:prstDash w14:val="solid"/>
                  <w14:miter w14:lim="400000"/>
                </w14:textOutline>
              </w:rPr>
              <w:t>7.1</w:t>
            </w:r>
          </w:p>
          <w:p w14:paraId="7457F2AA" w14:textId="28698823" w:rsidR="00976391" w:rsidRDefault="00DC6912" w:rsidP="00DC6912">
            <w:r>
              <w:rPr>
                <w:rStyle w:val="None"/>
                <w14:textOutline w14:w="12700" w14:cap="flat" w14:cmpd="sng" w14:algn="ctr">
                  <w14:noFill/>
                  <w14:prstDash w14:val="solid"/>
                  <w14:miter w14:lim="400000"/>
                </w14:textOutline>
              </w:rPr>
              <w:t>8.2</w:t>
            </w:r>
          </w:p>
        </w:tc>
        <w:tc>
          <w:tcPr>
            <w:tcW w:w="372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7C23D57" w14:textId="77777777" w:rsidR="00DC6912" w:rsidRDefault="00DC6912" w:rsidP="00DC6912">
            <w:pPr>
              <w:pStyle w:val="Body"/>
              <w:rPr>
                <w:rStyle w:val="None"/>
              </w:rPr>
            </w:pPr>
            <w:r>
              <w:rPr>
                <w:rStyle w:val="None"/>
                <w14:textOutline w14:w="12700" w14:cap="flat" w14:cmpd="sng" w14:algn="ctr">
                  <w14:noFill/>
                  <w14:prstDash w14:val="solid"/>
                  <w14:miter w14:lim="400000"/>
                </w14:textOutline>
              </w:rPr>
              <w:t>1a</w:t>
            </w:r>
          </w:p>
          <w:p w14:paraId="61B7F9A3" w14:textId="77777777" w:rsidR="00DC6912" w:rsidRDefault="00DC6912" w:rsidP="00DC6912">
            <w:pPr>
              <w:pStyle w:val="Body"/>
              <w:rPr>
                <w:rStyle w:val="None"/>
              </w:rPr>
            </w:pPr>
            <w:r>
              <w:rPr>
                <w:rStyle w:val="None"/>
                <w14:textOutline w14:w="12700" w14:cap="flat" w14:cmpd="sng" w14:algn="ctr">
                  <w14:noFill/>
                  <w14:prstDash w14:val="solid"/>
                  <w14:miter w14:lim="400000"/>
                </w14:textOutline>
              </w:rPr>
              <w:t>1b</w:t>
            </w:r>
          </w:p>
          <w:p w14:paraId="69F0C38B" w14:textId="77777777" w:rsidR="00DC6912" w:rsidRDefault="00DC6912" w:rsidP="00DC6912">
            <w:pPr>
              <w:pStyle w:val="Body"/>
              <w:rPr>
                <w:rStyle w:val="None"/>
              </w:rPr>
            </w:pPr>
            <w:r>
              <w:rPr>
                <w:rStyle w:val="None"/>
                <w14:textOutline w14:w="12700" w14:cap="flat" w14:cmpd="sng" w14:algn="ctr">
                  <w14:noFill/>
                  <w14:prstDash w14:val="solid"/>
                  <w14:miter w14:lim="400000"/>
                </w14:textOutline>
              </w:rPr>
              <w:t>1c</w:t>
            </w:r>
          </w:p>
          <w:p w14:paraId="548AA9D3" w14:textId="5FF58A12" w:rsidR="00DC6912" w:rsidRDefault="00DC6912" w:rsidP="00DC6912">
            <w:pPr>
              <w:pStyle w:val="Body"/>
              <w:rPr>
                <w:rStyle w:val="None"/>
                <w14:textOutline w14:w="12700" w14:cap="flat" w14:cmpd="sng" w14:algn="ctr">
                  <w14:noFill/>
                  <w14:prstDash w14:val="solid"/>
                  <w14:miter w14:lim="400000"/>
                </w14:textOutline>
              </w:rPr>
            </w:pPr>
            <w:r>
              <w:rPr>
                <w:rStyle w:val="None"/>
                <w14:textOutline w14:w="12700" w14:cap="flat" w14:cmpd="sng" w14:algn="ctr">
                  <w14:noFill/>
                  <w14:prstDash w14:val="solid"/>
                  <w14:miter w14:lim="400000"/>
                </w14:textOutline>
              </w:rPr>
              <w:t>2</w:t>
            </w:r>
            <w:r w:rsidR="00E74505">
              <w:rPr>
                <w:rStyle w:val="None"/>
                <w14:textOutline w14:w="12700" w14:cap="flat" w14:cmpd="sng" w14:algn="ctr">
                  <w14:noFill/>
                  <w14:prstDash w14:val="solid"/>
                  <w14:miter w14:lim="400000"/>
                </w14:textOutline>
              </w:rPr>
              <w:t>e</w:t>
            </w:r>
          </w:p>
          <w:p w14:paraId="55C3F36C" w14:textId="150CD9BA" w:rsidR="00E74505" w:rsidRDefault="00E74505" w:rsidP="00DC6912">
            <w:pPr>
              <w:pStyle w:val="Body"/>
              <w:rPr>
                <w:rStyle w:val="None"/>
              </w:rPr>
            </w:pPr>
            <w:r>
              <w:rPr>
                <w:rStyle w:val="None"/>
                <w14:textOutline w14:w="12700" w14:cap="flat" w14:cmpd="sng" w14:algn="ctr">
                  <w14:noFill/>
                  <w14:prstDash w14:val="solid"/>
                  <w14:miter w14:lim="400000"/>
                </w14:textOutline>
              </w:rPr>
              <w:t>3a</w:t>
            </w:r>
          </w:p>
          <w:p w14:paraId="66A1E6EE" w14:textId="77777777" w:rsidR="00DC6912" w:rsidRDefault="00DC6912" w:rsidP="00DC6912">
            <w:pPr>
              <w:pStyle w:val="Body"/>
              <w:rPr>
                <w:rStyle w:val="None"/>
              </w:rPr>
            </w:pPr>
            <w:r>
              <w:rPr>
                <w:rStyle w:val="None"/>
                <w14:textOutline w14:w="12700" w14:cap="flat" w14:cmpd="sng" w14:algn="ctr">
                  <w14:noFill/>
                  <w14:prstDash w14:val="solid"/>
                  <w14:miter w14:lim="400000"/>
                </w14:textOutline>
              </w:rPr>
              <w:t>3b</w:t>
            </w:r>
          </w:p>
          <w:p w14:paraId="6C252C26" w14:textId="77777777" w:rsidR="00DC6912" w:rsidRDefault="00DC6912" w:rsidP="00DC6912">
            <w:pPr>
              <w:pStyle w:val="Body"/>
              <w:rPr>
                <w:rStyle w:val="None"/>
              </w:rPr>
            </w:pPr>
            <w:r>
              <w:rPr>
                <w:rStyle w:val="None"/>
                <w14:textOutline w14:w="12700" w14:cap="flat" w14:cmpd="sng" w14:algn="ctr">
                  <w14:noFill/>
                  <w14:prstDash w14:val="solid"/>
                  <w14:miter w14:lim="400000"/>
                </w14:textOutline>
              </w:rPr>
              <w:t>3d</w:t>
            </w:r>
          </w:p>
          <w:p w14:paraId="691B9906" w14:textId="6CF43779" w:rsidR="00DC6912" w:rsidRDefault="00DC6912" w:rsidP="00DC6912">
            <w:pPr>
              <w:pStyle w:val="Body"/>
              <w:rPr>
                <w:rStyle w:val="None"/>
              </w:rPr>
            </w:pPr>
            <w:r>
              <w:rPr>
                <w:rStyle w:val="None"/>
                <w14:textOutline w14:w="12700" w14:cap="flat" w14:cmpd="sng" w14:algn="ctr">
                  <w14:noFill/>
                  <w14:prstDash w14:val="solid"/>
                  <w14:miter w14:lim="400000"/>
                </w14:textOutline>
              </w:rPr>
              <w:t>4</w:t>
            </w:r>
            <w:r w:rsidR="00E74505">
              <w:rPr>
                <w:rStyle w:val="None"/>
                <w14:textOutline w14:w="12700" w14:cap="flat" w14:cmpd="sng" w14:algn="ctr">
                  <w14:noFill/>
                  <w14:prstDash w14:val="solid"/>
                  <w14:miter w14:lim="400000"/>
                </w14:textOutline>
              </w:rPr>
              <w:t>b</w:t>
            </w:r>
          </w:p>
          <w:p w14:paraId="62CA78AF" w14:textId="71DA6CE7" w:rsidR="00DC6912" w:rsidRDefault="00DC6912" w:rsidP="00DC6912">
            <w:pPr>
              <w:pStyle w:val="Body"/>
              <w:rPr>
                <w:rStyle w:val="None"/>
              </w:rPr>
            </w:pPr>
            <w:r>
              <w:rPr>
                <w:rStyle w:val="None"/>
                <w14:textOutline w14:w="12700" w14:cap="flat" w14:cmpd="sng" w14:algn="ctr">
                  <w14:noFill/>
                  <w14:prstDash w14:val="solid"/>
                  <w14:miter w14:lim="400000"/>
                </w14:textOutline>
              </w:rPr>
              <w:t>5</w:t>
            </w:r>
            <w:r w:rsidR="00E74505">
              <w:rPr>
                <w:rStyle w:val="None"/>
                <w14:textOutline w14:w="12700" w14:cap="flat" w14:cmpd="sng" w14:algn="ctr">
                  <w14:noFill/>
                  <w14:prstDash w14:val="solid"/>
                  <w14:miter w14:lim="400000"/>
                </w14:textOutline>
              </w:rPr>
              <w:t>a</w:t>
            </w:r>
          </w:p>
          <w:p w14:paraId="0C84B4EF" w14:textId="77777777" w:rsidR="00DC6912" w:rsidRDefault="00DC6912" w:rsidP="00DC6912">
            <w:pPr>
              <w:pStyle w:val="Body"/>
              <w:rPr>
                <w:rStyle w:val="None"/>
              </w:rPr>
            </w:pPr>
            <w:r>
              <w:rPr>
                <w:rStyle w:val="None"/>
                <w14:textOutline w14:w="12700" w14:cap="flat" w14:cmpd="sng" w14:algn="ctr">
                  <w14:noFill/>
                  <w14:prstDash w14:val="solid"/>
                  <w14:miter w14:lim="400000"/>
                </w14:textOutline>
              </w:rPr>
              <w:t>6a</w:t>
            </w:r>
          </w:p>
          <w:p w14:paraId="5A1DE2C1" w14:textId="45B97845" w:rsidR="00DC6912" w:rsidRDefault="00DC6912" w:rsidP="00DC6912">
            <w:pPr>
              <w:pStyle w:val="Body"/>
              <w:rPr>
                <w:rStyle w:val="None"/>
              </w:rPr>
            </w:pPr>
            <w:r>
              <w:rPr>
                <w:rStyle w:val="None"/>
                <w14:textOutline w14:w="12700" w14:cap="flat" w14:cmpd="sng" w14:algn="ctr">
                  <w14:noFill/>
                  <w14:prstDash w14:val="solid"/>
                  <w14:miter w14:lim="400000"/>
                </w14:textOutline>
              </w:rPr>
              <w:t>7</w:t>
            </w:r>
            <w:r w:rsidR="00E74505">
              <w:rPr>
                <w:rStyle w:val="None"/>
                <w14:textOutline w14:w="12700" w14:cap="flat" w14:cmpd="sng" w14:algn="ctr">
                  <w14:noFill/>
                  <w14:prstDash w14:val="solid"/>
                  <w14:miter w14:lim="400000"/>
                </w14:textOutline>
              </w:rPr>
              <w:t>c</w:t>
            </w:r>
          </w:p>
          <w:p w14:paraId="6D056229" w14:textId="1710282C" w:rsidR="00976391" w:rsidRDefault="00DC6912" w:rsidP="00DC6912">
            <w:r>
              <w:rPr>
                <w:rStyle w:val="None"/>
                <w14:textOutline w14:w="12700" w14:cap="flat" w14:cmpd="sng" w14:algn="ctr">
                  <w14:noFill/>
                  <w14:prstDash w14:val="solid"/>
                  <w14:miter w14:lim="400000"/>
                </w14:textOutline>
              </w:rPr>
              <w:t>8</w:t>
            </w:r>
            <w:r w:rsidR="00E74505">
              <w:rPr>
                <w:rStyle w:val="None"/>
                <w14:textOutline w14:w="12700" w14:cap="flat" w14:cmpd="sng" w14:algn="ctr">
                  <w14:noFill/>
                  <w14:prstDash w14:val="solid"/>
                  <w14:miter w14:lim="400000"/>
                </w14:textOutline>
              </w:rPr>
              <w:t>b</w:t>
            </w:r>
          </w:p>
        </w:tc>
        <w:tc>
          <w:tcPr>
            <w:tcW w:w="249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293A939" w14:textId="77777777" w:rsidR="00976391" w:rsidRDefault="00000000">
            <w:pPr>
              <w:pStyle w:val="NoSpacing"/>
            </w:pPr>
            <w:r>
              <w:rPr>
                <w:rStyle w:val="None"/>
                <w:rFonts w:ascii="Calibri" w:hAnsi="Calibri"/>
                <w:sz w:val="18"/>
                <w:szCs w:val="18"/>
                <w14:textOutline w14:w="12700" w14:cap="flat" w14:cmpd="sng" w14:algn="ctr">
                  <w14:noFill/>
                  <w14:prstDash w14:val="solid"/>
                  <w14:miter w14:lim="400000"/>
                </w14:textOutline>
              </w:rPr>
              <w:t xml:space="preserve">How to Boost Cultural Capital </w:t>
            </w:r>
            <w:hyperlink r:id="rId34" w:history="1">
              <w:r>
                <w:rPr>
                  <w:rStyle w:val="Hyperlink8"/>
                </w:rPr>
                <w:t>Cultural Capital</w:t>
              </w:r>
            </w:hyperlink>
          </w:p>
        </w:tc>
        <w:tc>
          <w:tcPr>
            <w:tcW w:w="219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5CF9997" w14:textId="77777777" w:rsidR="00976391" w:rsidRDefault="00000000">
            <w:pPr>
              <w:pStyle w:val="BodyA"/>
              <w:spacing w:after="0" w:line="240" w:lineRule="auto"/>
              <w:rPr>
                <w:rStyle w:val="None"/>
                <w:sz w:val="18"/>
                <w:szCs w:val="18"/>
              </w:rPr>
            </w:pPr>
            <w:r>
              <w:rPr>
                <w:rStyle w:val="None"/>
                <w:sz w:val="18"/>
                <w:szCs w:val="18"/>
                <w:lang w:val="en-US"/>
              </w:rPr>
              <w:t xml:space="preserve">Weekly Development Summary </w:t>
            </w:r>
          </w:p>
          <w:p w14:paraId="3844244E" w14:textId="77777777" w:rsidR="00976391" w:rsidRDefault="00000000">
            <w:pPr>
              <w:pStyle w:val="BodyA"/>
              <w:spacing w:after="0" w:line="240" w:lineRule="auto"/>
              <w:rPr>
                <w:rStyle w:val="None"/>
                <w:sz w:val="18"/>
                <w:szCs w:val="18"/>
              </w:rPr>
            </w:pPr>
            <w:r>
              <w:rPr>
                <w:rStyle w:val="None"/>
                <w:sz w:val="18"/>
                <w:szCs w:val="18"/>
                <w:lang w:val="en-US"/>
              </w:rPr>
              <w:t>Lesson Observations</w:t>
            </w:r>
          </w:p>
          <w:p w14:paraId="293184DA" w14:textId="77777777" w:rsidR="00976391" w:rsidRDefault="00000000">
            <w:pPr>
              <w:pStyle w:val="BodyA"/>
              <w:spacing w:after="0" w:line="240" w:lineRule="auto"/>
              <w:rPr>
                <w:rStyle w:val="None"/>
                <w:sz w:val="18"/>
                <w:szCs w:val="18"/>
              </w:rPr>
            </w:pPr>
            <w:r>
              <w:rPr>
                <w:rStyle w:val="None"/>
                <w:sz w:val="18"/>
                <w:szCs w:val="18"/>
                <w:lang w:val="en-US"/>
              </w:rPr>
              <w:t>Blue Book Reflections</w:t>
            </w:r>
          </w:p>
          <w:p w14:paraId="6BC261BB" w14:textId="77777777" w:rsidR="00976391" w:rsidRDefault="00000000">
            <w:pPr>
              <w:pStyle w:val="BodyA"/>
              <w:spacing w:after="0" w:line="240" w:lineRule="auto"/>
              <w:rPr>
                <w:rStyle w:val="None"/>
                <w:sz w:val="18"/>
                <w:szCs w:val="18"/>
              </w:rPr>
            </w:pPr>
            <w:r>
              <w:rPr>
                <w:rStyle w:val="None"/>
                <w:sz w:val="18"/>
                <w:szCs w:val="18"/>
                <w:lang w:val="en-US"/>
              </w:rPr>
              <w:t>Pebble Pad</w:t>
            </w:r>
          </w:p>
          <w:p w14:paraId="1B2C282A" w14:textId="77777777" w:rsidR="00976391" w:rsidRDefault="00000000">
            <w:pPr>
              <w:pStyle w:val="BodyA"/>
              <w:spacing w:after="0" w:line="240" w:lineRule="auto"/>
            </w:pPr>
            <w:r>
              <w:rPr>
                <w:rStyle w:val="None"/>
                <w:sz w:val="18"/>
                <w:szCs w:val="18"/>
                <w:lang w:val="en-US"/>
              </w:rPr>
              <w:t>Link Tutor Conversations</w:t>
            </w:r>
          </w:p>
        </w:tc>
      </w:tr>
    </w:tbl>
    <w:p w14:paraId="0C411197" w14:textId="77777777" w:rsidR="00976391" w:rsidRDefault="00976391">
      <w:pPr>
        <w:pStyle w:val="BodyA"/>
        <w:widowControl w:val="0"/>
        <w:spacing w:line="240" w:lineRule="auto"/>
        <w:ind w:left="216" w:hanging="216"/>
        <w:rPr>
          <w:rStyle w:val="None"/>
          <w:b/>
          <w:bCs/>
          <w:u w:val="single"/>
        </w:rPr>
      </w:pPr>
    </w:p>
    <w:p w14:paraId="374C842E" w14:textId="77777777" w:rsidR="00976391" w:rsidRDefault="00976391">
      <w:pPr>
        <w:pStyle w:val="BodyA"/>
        <w:widowControl w:val="0"/>
        <w:spacing w:line="240" w:lineRule="auto"/>
        <w:ind w:left="108" w:hanging="108"/>
        <w:rPr>
          <w:rStyle w:val="None"/>
          <w:b/>
          <w:bCs/>
          <w:u w:val="single"/>
        </w:rPr>
      </w:pPr>
    </w:p>
    <w:p w14:paraId="0D77A6A4" w14:textId="77777777" w:rsidR="00976391" w:rsidRDefault="00976391">
      <w:pPr>
        <w:pStyle w:val="BodyA"/>
        <w:widowControl w:val="0"/>
        <w:spacing w:line="240" w:lineRule="auto"/>
        <w:rPr>
          <w:rStyle w:val="None"/>
          <w:b/>
          <w:bCs/>
          <w:u w:val="single"/>
        </w:rPr>
      </w:pPr>
    </w:p>
    <w:p w14:paraId="42409175" w14:textId="77777777" w:rsidR="00976391" w:rsidRDefault="00976391">
      <w:pPr>
        <w:pStyle w:val="BodyA"/>
        <w:rPr>
          <w:rStyle w:val="None"/>
          <w:b/>
          <w:bCs/>
          <w:u w:val="single"/>
        </w:rPr>
      </w:pPr>
    </w:p>
    <w:p w14:paraId="421911F7" w14:textId="77777777" w:rsidR="00976391" w:rsidRDefault="00976391">
      <w:pPr>
        <w:pStyle w:val="BodyA"/>
        <w:rPr>
          <w:rStyle w:val="None"/>
          <w:b/>
          <w:bCs/>
          <w:u w:val="single"/>
        </w:rPr>
      </w:pPr>
    </w:p>
    <w:p w14:paraId="56D3101D" w14:textId="77777777" w:rsidR="00976391" w:rsidRDefault="00976391">
      <w:pPr>
        <w:pStyle w:val="BodyA"/>
        <w:rPr>
          <w:rStyle w:val="None"/>
          <w:b/>
          <w:bCs/>
          <w:u w:val="single"/>
        </w:rPr>
      </w:pPr>
    </w:p>
    <w:p w14:paraId="7A1E0B23" w14:textId="77777777" w:rsidR="00976391" w:rsidRDefault="00976391">
      <w:pPr>
        <w:pStyle w:val="BodyA"/>
        <w:rPr>
          <w:rStyle w:val="None"/>
          <w:b/>
          <w:bCs/>
          <w:u w:val="single"/>
        </w:rPr>
      </w:pPr>
    </w:p>
    <w:bookmarkEnd w:id="2"/>
    <w:p w14:paraId="6D9E3F6A" w14:textId="77777777" w:rsidR="00976391" w:rsidRDefault="00976391">
      <w:pPr>
        <w:pStyle w:val="BodyA"/>
        <w:rPr>
          <w:rStyle w:val="None"/>
          <w:b/>
          <w:bCs/>
          <w:u w:val="single"/>
        </w:rPr>
      </w:pPr>
    </w:p>
    <w:p w14:paraId="6AF3AF87" w14:textId="77777777" w:rsidR="00976391" w:rsidRDefault="00000000">
      <w:pPr>
        <w:pStyle w:val="BodyA"/>
        <w:jc w:val="center"/>
        <w:rPr>
          <w:rStyle w:val="None"/>
          <w:b/>
          <w:bCs/>
          <w:i/>
          <w:iCs/>
          <w:u w:val="single"/>
        </w:rPr>
      </w:pPr>
      <w:bookmarkStart w:id="3" w:name="_Hlk135137896"/>
      <w:r>
        <w:rPr>
          <w:rStyle w:val="None"/>
          <w:b/>
          <w:bCs/>
          <w:i/>
          <w:iCs/>
          <w:u w:val="single"/>
          <w:lang w:val="en-US"/>
        </w:rPr>
        <w:t xml:space="preserve">Year 3 Undergraduate </w:t>
      </w:r>
      <w:bookmarkEnd w:id="3"/>
    </w:p>
    <w:tbl>
      <w:tblPr>
        <w:tblW w:w="13952" w:type="dxa"/>
        <w:jc w:val="center"/>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DD4E9"/>
        <w:tblLayout w:type="fixed"/>
        <w:tblLook w:val="04A0" w:firstRow="1" w:lastRow="0" w:firstColumn="1" w:lastColumn="0" w:noHBand="0" w:noVBand="1"/>
      </w:tblPr>
      <w:tblGrid>
        <w:gridCol w:w="1181"/>
        <w:gridCol w:w="5505"/>
        <w:gridCol w:w="1827"/>
        <w:gridCol w:w="1782"/>
        <w:gridCol w:w="1831"/>
        <w:gridCol w:w="1826"/>
      </w:tblGrid>
      <w:tr w:rsidR="00976391" w14:paraId="57949715" w14:textId="77777777">
        <w:trPr>
          <w:trHeight w:val="324"/>
          <w:jc w:val="center"/>
        </w:trPr>
        <w:tc>
          <w:tcPr>
            <w:tcW w:w="13952" w:type="dxa"/>
            <w:gridSpan w:val="6"/>
            <w:tcBorders>
              <w:top w:val="single" w:sz="4" w:space="0" w:color="000000"/>
              <w:left w:val="single" w:sz="4" w:space="0" w:color="000000"/>
              <w:bottom w:val="single" w:sz="4" w:space="0" w:color="000000"/>
              <w:right w:val="single" w:sz="4" w:space="0" w:color="000000"/>
            </w:tcBorders>
            <w:shd w:val="clear" w:color="auto" w:fill="F4B083"/>
            <w:tcMar>
              <w:top w:w="80" w:type="dxa"/>
              <w:left w:w="80" w:type="dxa"/>
              <w:bottom w:w="80" w:type="dxa"/>
              <w:right w:w="80" w:type="dxa"/>
            </w:tcMar>
          </w:tcPr>
          <w:p w14:paraId="21A1CF26" w14:textId="77777777" w:rsidR="00976391" w:rsidRDefault="00000000">
            <w:pPr>
              <w:pStyle w:val="BodyA"/>
              <w:jc w:val="center"/>
            </w:pPr>
            <w:r>
              <w:rPr>
                <w:rStyle w:val="None"/>
                <w:b/>
                <w:bCs/>
                <w:lang w:val="en-US"/>
              </w:rPr>
              <w:t>University Curriculum – Year 3</w:t>
            </w:r>
          </w:p>
        </w:tc>
      </w:tr>
      <w:tr w:rsidR="00976391" w14:paraId="4296EAEB" w14:textId="77777777">
        <w:trPr>
          <w:trHeight w:val="1801"/>
          <w:jc w:val="center"/>
        </w:trPr>
        <w:tc>
          <w:tcPr>
            <w:tcW w:w="13952" w:type="dxa"/>
            <w:gridSpan w:val="6"/>
            <w:tcBorders>
              <w:top w:val="single" w:sz="4" w:space="0" w:color="000000"/>
              <w:left w:val="single" w:sz="4" w:space="0" w:color="000000"/>
              <w:bottom w:val="single" w:sz="4" w:space="0" w:color="000000"/>
              <w:right w:val="single" w:sz="4" w:space="0" w:color="000000"/>
            </w:tcBorders>
            <w:shd w:val="clear" w:color="auto" w:fill="FBE4D5"/>
            <w:tcMar>
              <w:top w:w="80" w:type="dxa"/>
              <w:left w:w="80" w:type="dxa"/>
              <w:bottom w:w="80" w:type="dxa"/>
              <w:right w:w="80" w:type="dxa"/>
            </w:tcMar>
          </w:tcPr>
          <w:p w14:paraId="7A74D5E5" w14:textId="77777777" w:rsidR="00976391" w:rsidRDefault="00000000">
            <w:pPr>
              <w:pStyle w:val="BodyA"/>
              <w:spacing w:after="0" w:line="240" w:lineRule="auto"/>
              <w:jc w:val="center"/>
              <w:rPr>
                <w:rStyle w:val="None"/>
                <w:b/>
                <w:bCs/>
              </w:rPr>
            </w:pPr>
            <w:r>
              <w:rPr>
                <w:rStyle w:val="None"/>
                <w:b/>
                <w:bCs/>
                <w:lang w:val="en-US"/>
              </w:rPr>
              <w:lastRenderedPageBreak/>
              <w:t>Overview of Content</w:t>
            </w:r>
          </w:p>
          <w:p w14:paraId="6F3EA727" w14:textId="77777777" w:rsidR="00976391" w:rsidRDefault="00976391">
            <w:pPr>
              <w:pStyle w:val="BodyA"/>
              <w:spacing w:after="0" w:line="240" w:lineRule="auto"/>
              <w:jc w:val="center"/>
              <w:rPr>
                <w:rStyle w:val="None"/>
                <w:b/>
                <w:bCs/>
                <w:lang w:val="en-US"/>
              </w:rPr>
            </w:pPr>
          </w:p>
          <w:p w14:paraId="519F71D6" w14:textId="77777777" w:rsidR="00976391" w:rsidRDefault="00976391">
            <w:pPr>
              <w:pStyle w:val="BodyA"/>
              <w:spacing w:after="0" w:line="240" w:lineRule="auto"/>
              <w:jc w:val="center"/>
              <w:rPr>
                <w:rStyle w:val="None"/>
                <w:b/>
                <w:bCs/>
                <w:lang w:val="en-US"/>
              </w:rPr>
            </w:pPr>
          </w:p>
          <w:p w14:paraId="6CDF0385" w14:textId="77777777" w:rsidR="00976391" w:rsidRDefault="00976391">
            <w:pPr>
              <w:pStyle w:val="BodyA"/>
              <w:spacing w:after="0" w:line="240" w:lineRule="auto"/>
              <w:jc w:val="center"/>
            </w:pPr>
          </w:p>
        </w:tc>
      </w:tr>
      <w:tr w:rsidR="00976391" w14:paraId="0B363794" w14:textId="77777777">
        <w:trPr>
          <w:trHeight w:val="1281"/>
          <w:jc w:val="center"/>
        </w:trPr>
        <w:tc>
          <w:tcPr>
            <w:tcW w:w="1181" w:type="dxa"/>
            <w:tcBorders>
              <w:top w:val="single" w:sz="4" w:space="0" w:color="000000"/>
              <w:left w:val="single" w:sz="4" w:space="0" w:color="000000"/>
              <w:bottom w:val="single" w:sz="4" w:space="0" w:color="000000"/>
              <w:right w:val="single" w:sz="4" w:space="0" w:color="000000"/>
            </w:tcBorders>
            <w:shd w:val="clear" w:color="auto" w:fill="F4B083"/>
            <w:tcMar>
              <w:top w:w="80" w:type="dxa"/>
              <w:left w:w="80" w:type="dxa"/>
              <w:bottom w:w="80" w:type="dxa"/>
              <w:right w:w="80" w:type="dxa"/>
            </w:tcMar>
          </w:tcPr>
          <w:p w14:paraId="32BF1EE6" w14:textId="77777777" w:rsidR="00976391" w:rsidRDefault="00000000">
            <w:pPr>
              <w:pStyle w:val="BodyA"/>
              <w:spacing w:after="0" w:line="240" w:lineRule="auto"/>
              <w:jc w:val="center"/>
            </w:pPr>
            <w:r>
              <w:rPr>
                <w:rStyle w:val="None"/>
                <w:b/>
                <w:bCs/>
                <w:lang w:val="en-US"/>
              </w:rPr>
              <w:t xml:space="preserve">Session Sequence </w:t>
            </w:r>
          </w:p>
        </w:tc>
        <w:tc>
          <w:tcPr>
            <w:tcW w:w="5505" w:type="dxa"/>
            <w:tcBorders>
              <w:top w:val="single" w:sz="4" w:space="0" w:color="000000"/>
              <w:left w:val="single" w:sz="4" w:space="0" w:color="000000"/>
              <w:bottom w:val="single" w:sz="4" w:space="0" w:color="000000"/>
              <w:right w:val="single" w:sz="4" w:space="0" w:color="000000"/>
            </w:tcBorders>
            <w:shd w:val="clear" w:color="auto" w:fill="F4B083"/>
            <w:tcMar>
              <w:top w:w="80" w:type="dxa"/>
              <w:left w:w="80" w:type="dxa"/>
              <w:bottom w:w="80" w:type="dxa"/>
              <w:right w:w="80" w:type="dxa"/>
            </w:tcMar>
          </w:tcPr>
          <w:p w14:paraId="69113C1D" w14:textId="77777777" w:rsidR="00976391" w:rsidRDefault="00000000">
            <w:pPr>
              <w:pStyle w:val="BodyA"/>
              <w:spacing w:after="0" w:line="240" w:lineRule="auto"/>
              <w:jc w:val="center"/>
              <w:rPr>
                <w:rStyle w:val="None"/>
                <w:b/>
                <w:bCs/>
              </w:rPr>
            </w:pPr>
            <w:r>
              <w:rPr>
                <w:rStyle w:val="None"/>
                <w:b/>
                <w:bCs/>
                <w:lang w:val="en-US"/>
              </w:rPr>
              <w:t xml:space="preserve">Session Content </w:t>
            </w:r>
          </w:p>
          <w:p w14:paraId="553C0737" w14:textId="77777777" w:rsidR="00976391" w:rsidRDefault="00000000">
            <w:pPr>
              <w:pStyle w:val="BodyA"/>
              <w:spacing w:after="0" w:line="240" w:lineRule="auto"/>
              <w:jc w:val="center"/>
            </w:pPr>
            <w:r>
              <w:rPr>
                <w:rStyle w:val="None"/>
                <w:b/>
                <w:bCs/>
                <w:lang w:val="en-US"/>
              </w:rPr>
              <w:t xml:space="preserve">Subject Specific Components/s </w:t>
            </w:r>
          </w:p>
        </w:tc>
        <w:tc>
          <w:tcPr>
            <w:tcW w:w="1827" w:type="dxa"/>
            <w:tcBorders>
              <w:top w:val="single" w:sz="4" w:space="0" w:color="000000"/>
              <w:left w:val="single" w:sz="4" w:space="0" w:color="000000"/>
              <w:bottom w:val="single" w:sz="4" w:space="0" w:color="000000"/>
              <w:right w:val="single" w:sz="4" w:space="0" w:color="000000"/>
            </w:tcBorders>
            <w:shd w:val="clear" w:color="auto" w:fill="F4B083"/>
            <w:tcMar>
              <w:top w:w="80" w:type="dxa"/>
              <w:left w:w="80" w:type="dxa"/>
              <w:bottom w:w="80" w:type="dxa"/>
              <w:right w:w="80" w:type="dxa"/>
            </w:tcMar>
          </w:tcPr>
          <w:p w14:paraId="7AEDAB48" w14:textId="77777777" w:rsidR="00976391" w:rsidRDefault="00000000">
            <w:pPr>
              <w:pStyle w:val="BodyA"/>
              <w:spacing w:after="0" w:line="240" w:lineRule="auto"/>
              <w:jc w:val="center"/>
              <w:rPr>
                <w:rStyle w:val="None"/>
                <w:b/>
                <w:bCs/>
              </w:rPr>
            </w:pPr>
            <w:r>
              <w:rPr>
                <w:rStyle w:val="None"/>
                <w:b/>
                <w:bCs/>
                <w:lang w:val="en-US"/>
              </w:rPr>
              <w:t xml:space="preserve">Learn That </w:t>
            </w:r>
          </w:p>
          <w:p w14:paraId="0AD0F55A" w14:textId="77777777" w:rsidR="00976391" w:rsidRDefault="00000000">
            <w:pPr>
              <w:pStyle w:val="BodyA"/>
              <w:spacing w:after="0" w:line="240" w:lineRule="auto"/>
              <w:jc w:val="center"/>
            </w:pPr>
            <w:r>
              <w:rPr>
                <w:rStyle w:val="None"/>
                <w:b/>
                <w:bCs/>
                <w:lang w:val="en-US"/>
              </w:rPr>
              <w:t xml:space="preserve">(ITTECF reference in </w:t>
            </w:r>
            <w:proofErr w:type="spellStart"/>
            <w:r>
              <w:rPr>
                <w:rStyle w:val="None"/>
                <w:b/>
                <w:bCs/>
                <w:lang w:val="en-US"/>
              </w:rPr>
              <w:t>numerics</w:t>
            </w:r>
            <w:proofErr w:type="spellEnd"/>
            <w:r>
              <w:rPr>
                <w:rStyle w:val="None"/>
                <w:b/>
                <w:bCs/>
                <w:lang w:val="en-US"/>
              </w:rPr>
              <w:t xml:space="preserve"> e.g. 1.1)</w:t>
            </w:r>
          </w:p>
        </w:tc>
        <w:tc>
          <w:tcPr>
            <w:tcW w:w="1782" w:type="dxa"/>
            <w:tcBorders>
              <w:top w:val="single" w:sz="4" w:space="0" w:color="000000"/>
              <w:left w:val="single" w:sz="4" w:space="0" w:color="000000"/>
              <w:bottom w:val="single" w:sz="4" w:space="0" w:color="000000"/>
              <w:right w:val="single" w:sz="4" w:space="0" w:color="000000"/>
            </w:tcBorders>
            <w:shd w:val="clear" w:color="auto" w:fill="F4B083"/>
            <w:tcMar>
              <w:top w:w="80" w:type="dxa"/>
              <w:left w:w="80" w:type="dxa"/>
              <w:bottom w:w="80" w:type="dxa"/>
              <w:right w:w="80" w:type="dxa"/>
            </w:tcMar>
          </w:tcPr>
          <w:p w14:paraId="0D612B7B" w14:textId="77777777" w:rsidR="00976391" w:rsidRDefault="00000000">
            <w:pPr>
              <w:pStyle w:val="BodyA"/>
              <w:spacing w:after="0" w:line="240" w:lineRule="auto"/>
              <w:jc w:val="center"/>
              <w:rPr>
                <w:rStyle w:val="None"/>
                <w:b/>
                <w:bCs/>
              </w:rPr>
            </w:pPr>
            <w:r>
              <w:rPr>
                <w:rStyle w:val="None"/>
                <w:b/>
                <w:bCs/>
                <w:lang w:val="en-US"/>
              </w:rPr>
              <w:t xml:space="preserve">Learn How </w:t>
            </w:r>
          </w:p>
          <w:p w14:paraId="63CDC07C" w14:textId="77777777" w:rsidR="00976391" w:rsidRDefault="00000000">
            <w:pPr>
              <w:pStyle w:val="BodyA"/>
              <w:spacing w:after="0" w:line="240" w:lineRule="auto"/>
              <w:jc w:val="center"/>
            </w:pPr>
            <w:r>
              <w:rPr>
                <w:rStyle w:val="None"/>
                <w:b/>
                <w:bCs/>
                <w:lang w:val="en-US"/>
              </w:rPr>
              <w:t>(ITTECF reference bullets alphabetically e.g. 1c)</w:t>
            </w:r>
          </w:p>
        </w:tc>
        <w:tc>
          <w:tcPr>
            <w:tcW w:w="1831" w:type="dxa"/>
            <w:tcBorders>
              <w:top w:val="single" w:sz="4" w:space="0" w:color="000000"/>
              <w:left w:val="single" w:sz="4" w:space="0" w:color="000000"/>
              <w:bottom w:val="single" w:sz="4" w:space="0" w:color="000000"/>
              <w:right w:val="single" w:sz="4" w:space="0" w:color="000000"/>
            </w:tcBorders>
            <w:shd w:val="clear" w:color="auto" w:fill="F4B083"/>
            <w:tcMar>
              <w:top w:w="80" w:type="dxa"/>
              <w:left w:w="80" w:type="dxa"/>
              <w:bottom w:w="80" w:type="dxa"/>
              <w:right w:w="80" w:type="dxa"/>
            </w:tcMar>
          </w:tcPr>
          <w:p w14:paraId="675E34BA" w14:textId="77777777" w:rsidR="00976391" w:rsidRDefault="00000000">
            <w:pPr>
              <w:pStyle w:val="BodyA"/>
              <w:spacing w:after="0" w:line="240" w:lineRule="auto"/>
              <w:jc w:val="center"/>
            </w:pPr>
            <w:r>
              <w:rPr>
                <w:rStyle w:val="None"/>
                <w:b/>
                <w:bCs/>
                <w:lang w:val="en-US"/>
              </w:rPr>
              <w:t>Links to Research and Reading</w:t>
            </w:r>
          </w:p>
        </w:tc>
        <w:tc>
          <w:tcPr>
            <w:tcW w:w="1826" w:type="dxa"/>
            <w:tcBorders>
              <w:top w:val="single" w:sz="4" w:space="0" w:color="000000"/>
              <w:left w:val="single" w:sz="4" w:space="0" w:color="000000"/>
              <w:bottom w:val="single" w:sz="4" w:space="0" w:color="000000"/>
              <w:right w:val="single" w:sz="4" w:space="0" w:color="000000"/>
            </w:tcBorders>
            <w:shd w:val="clear" w:color="auto" w:fill="F4B083"/>
            <w:tcMar>
              <w:top w:w="80" w:type="dxa"/>
              <w:left w:w="80" w:type="dxa"/>
              <w:bottom w:w="80" w:type="dxa"/>
              <w:right w:w="80" w:type="dxa"/>
            </w:tcMar>
          </w:tcPr>
          <w:p w14:paraId="2419C20D" w14:textId="77777777" w:rsidR="00976391" w:rsidRDefault="00000000">
            <w:pPr>
              <w:pStyle w:val="BodyA"/>
              <w:spacing w:after="0" w:line="240" w:lineRule="auto"/>
              <w:jc w:val="center"/>
            </w:pPr>
            <w:r>
              <w:rPr>
                <w:rStyle w:val="None"/>
                <w:b/>
                <w:bCs/>
                <w:lang w:val="en-US"/>
              </w:rPr>
              <w:t xml:space="preserve">Formative Assessment mode </w:t>
            </w:r>
          </w:p>
        </w:tc>
      </w:tr>
      <w:tr w:rsidR="00976391" w14:paraId="7CF168CC" w14:textId="77777777">
        <w:trPr>
          <w:trHeight w:val="3080"/>
          <w:jc w:val="center"/>
        </w:trPr>
        <w:tc>
          <w:tcPr>
            <w:tcW w:w="118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9FEEDDA" w14:textId="77777777" w:rsidR="00976391" w:rsidRDefault="00000000">
            <w:pPr>
              <w:pStyle w:val="BodyA"/>
              <w:spacing w:after="0" w:line="240" w:lineRule="auto"/>
              <w:jc w:val="center"/>
              <w:rPr>
                <w:rStyle w:val="None"/>
                <w:b/>
                <w:bCs/>
              </w:rPr>
            </w:pPr>
            <w:r>
              <w:rPr>
                <w:rStyle w:val="None"/>
                <w:b/>
                <w:bCs/>
                <w:lang w:val="en-US"/>
              </w:rPr>
              <w:t>Seminar 1</w:t>
            </w:r>
          </w:p>
          <w:p w14:paraId="03F789CF" w14:textId="77777777" w:rsidR="00976391" w:rsidRDefault="00000000">
            <w:pPr>
              <w:pStyle w:val="BodyA"/>
              <w:spacing w:after="0" w:line="240" w:lineRule="auto"/>
              <w:jc w:val="center"/>
            </w:pPr>
            <w:r>
              <w:rPr>
                <w:rStyle w:val="None"/>
                <w:b/>
                <w:bCs/>
                <w:lang w:val="en-US"/>
              </w:rPr>
              <w:t>The Maya</w:t>
            </w:r>
          </w:p>
        </w:tc>
        <w:tc>
          <w:tcPr>
            <w:tcW w:w="550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A6E73DC" w14:textId="04D294C6" w:rsidR="00976391" w:rsidRDefault="005867E8">
            <w:pPr>
              <w:pStyle w:val="BodyA"/>
              <w:spacing w:line="240" w:lineRule="auto"/>
              <w:rPr>
                <w:rStyle w:val="None"/>
                <w:sz w:val="18"/>
                <w:szCs w:val="18"/>
              </w:rPr>
            </w:pPr>
            <w:r>
              <w:rPr>
                <w:rStyle w:val="None"/>
                <w:sz w:val="18"/>
                <w:szCs w:val="18"/>
                <w:lang w:val="en-US"/>
              </w:rPr>
              <w:t>To consolidate prior learning. Retrieval.</w:t>
            </w:r>
          </w:p>
          <w:p w14:paraId="0A5F9877" w14:textId="4F17B8F4" w:rsidR="00976391" w:rsidRDefault="005867E8">
            <w:pPr>
              <w:pStyle w:val="BodyA"/>
              <w:spacing w:line="240" w:lineRule="auto"/>
              <w:rPr>
                <w:rStyle w:val="None"/>
                <w:sz w:val="18"/>
                <w:szCs w:val="18"/>
              </w:rPr>
            </w:pPr>
            <w:r>
              <w:rPr>
                <w:rStyle w:val="None"/>
                <w:sz w:val="18"/>
                <w:szCs w:val="18"/>
                <w:lang w:val="en-US"/>
              </w:rPr>
              <w:t>To know foundational knowledge.</w:t>
            </w:r>
          </w:p>
          <w:p w14:paraId="1068C308" w14:textId="03C68A29" w:rsidR="00976391" w:rsidRDefault="005867E8">
            <w:pPr>
              <w:pStyle w:val="BodyA"/>
              <w:spacing w:line="240" w:lineRule="auto"/>
              <w:rPr>
                <w:rStyle w:val="None"/>
                <w:sz w:val="18"/>
                <w:szCs w:val="18"/>
              </w:rPr>
            </w:pPr>
            <w:r>
              <w:rPr>
                <w:rStyle w:val="None"/>
                <w:sz w:val="18"/>
                <w:szCs w:val="18"/>
                <w:lang w:val="en-US"/>
              </w:rPr>
              <w:t>To understand the role of Metacognition in History.</w:t>
            </w:r>
          </w:p>
          <w:p w14:paraId="1E0ECD6B" w14:textId="6C7E5677" w:rsidR="00976391" w:rsidRDefault="005867E8">
            <w:pPr>
              <w:pStyle w:val="BodyA"/>
              <w:spacing w:line="240" w:lineRule="auto"/>
              <w:rPr>
                <w:rStyle w:val="None"/>
                <w:sz w:val="18"/>
                <w:szCs w:val="18"/>
              </w:rPr>
            </w:pPr>
            <w:r>
              <w:rPr>
                <w:rStyle w:val="None"/>
                <w:sz w:val="18"/>
                <w:szCs w:val="18"/>
                <w:lang w:val="en-US"/>
              </w:rPr>
              <w:t>To explore the NC and creating a sequence of learning experiences.</w:t>
            </w:r>
          </w:p>
          <w:p w14:paraId="38EB4E99" w14:textId="580F95E4" w:rsidR="00976391" w:rsidRDefault="005867E8">
            <w:pPr>
              <w:pStyle w:val="BodyA"/>
              <w:spacing w:line="240" w:lineRule="auto"/>
              <w:rPr>
                <w:rStyle w:val="None"/>
                <w:sz w:val="18"/>
                <w:szCs w:val="18"/>
              </w:rPr>
            </w:pPr>
            <w:r>
              <w:rPr>
                <w:rStyle w:val="None"/>
                <w:sz w:val="18"/>
                <w:szCs w:val="18"/>
                <w:lang w:val="en-US"/>
              </w:rPr>
              <w:t>To consolidate understanding of the processes involved in designing learning experiences.</w:t>
            </w:r>
          </w:p>
          <w:p w14:paraId="36331D6C" w14:textId="0884A37C" w:rsidR="00976391" w:rsidRDefault="005867E8">
            <w:pPr>
              <w:pStyle w:val="BodyA"/>
              <w:spacing w:line="240" w:lineRule="auto"/>
              <w:rPr>
                <w:rStyle w:val="None"/>
                <w:sz w:val="18"/>
                <w:szCs w:val="18"/>
              </w:rPr>
            </w:pPr>
            <w:r>
              <w:rPr>
                <w:rStyle w:val="None"/>
                <w:sz w:val="18"/>
                <w:szCs w:val="18"/>
                <w:lang w:val="en-US"/>
              </w:rPr>
              <w:t>To be able to deconstruct plans.</w:t>
            </w:r>
          </w:p>
          <w:p w14:paraId="61FC89E8" w14:textId="39AB2EB9" w:rsidR="00976391" w:rsidRDefault="005867E8">
            <w:pPr>
              <w:pStyle w:val="BodyA"/>
              <w:spacing w:line="240" w:lineRule="auto"/>
              <w:rPr>
                <w:rStyle w:val="None"/>
                <w:sz w:val="18"/>
                <w:szCs w:val="18"/>
              </w:rPr>
            </w:pPr>
            <w:r>
              <w:rPr>
                <w:rStyle w:val="None"/>
                <w:sz w:val="18"/>
                <w:szCs w:val="18"/>
                <w:lang w:val="en-US"/>
              </w:rPr>
              <w:t>To be able to provide opportunities for information to be added to existing schemas.</w:t>
            </w:r>
          </w:p>
          <w:p w14:paraId="304362AC" w14:textId="24C67C5B" w:rsidR="00976391" w:rsidRDefault="005867E8">
            <w:pPr>
              <w:pStyle w:val="BodyA"/>
              <w:spacing w:line="240" w:lineRule="auto"/>
            </w:pPr>
            <w:r>
              <w:rPr>
                <w:rStyle w:val="None"/>
                <w:sz w:val="18"/>
                <w:szCs w:val="18"/>
                <w:lang w:val="en-US"/>
              </w:rPr>
              <w:t>To consolidate work on Memory.</w:t>
            </w:r>
          </w:p>
        </w:tc>
        <w:tc>
          <w:tcPr>
            <w:tcW w:w="182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EAB7C39" w14:textId="77777777" w:rsidR="00E74505" w:rsidRDefault="00E74505" w:rsidP="00E74505">
            <w:pPr>
              <w:pStyle w:val="BodyB"/>
              <w:rPr>
                <w:rStyle w:val="None"/>
                <w:rFonts w:ascii="Arial" w:eastAsia="Arial" w:hAnsi="Arial" w:cs="Arial"/>
                <w:sz w:val="20"/>
                <w:szCs w:val="20"/>
              </w:rPr>
            </w:pPr>
            <w:r>
              <w:rPr>
                <w:rStyle w:val="None"/>
                <w:rFonts w:ascii="Arial" w:hAnsi="Arial"/>
                <w:sz w:val="20"/>
                <w:szCs w:val="20"/>
              </w:rPr>
              <w:t>2.1</w:t>
            </w:r>
          </w:p>
          <w:p w14:paraId="43C9848D" w14:textId="77777777" w:rsidR="00E74505" w:rsidRDefault="00E74505" w:rsidP="00E74505">
            <w:pPr>
              <w:pStyle w:val="BodyB"/>
              <w:rPr>
                <w:rStyle w:val="None"/>
                <w:rFonts w:ascii="Arial" w:eastAsia="Arial" w:hAnsi="Arial" w:cs="Arial"/>
                <w:sz w:val="20"/>
                <w:szCs w:val="20"/>
              </w:rPr>
            </w:pPr>
            <w:r>
              <w:rPr>
                <w:rStyle w:val="None"/>
                <w:rFonts w:ascii="Arial" w:hAnsi="Arial"/>
                <w:sz w:val="20"/>
                <w:szCs w:val="20"/>
              </w:rPr>
              <w:t>2.3</w:t>
            </w:r>
          </w:p>
          <w:p w14:paraId="24EEFA27" w14:textId="77777777" w:rsidR="00E74505" w:rsidRDefault="00E74505" w:rsidP="00E74505">
            <w:pPr>
              <w:pStyle w:val="BodyB"/>
              <w:rPr>
                <w:rStyle w:val="None"/>
                <w:rFonts w:ascii="Arial" w:eastAsia="Arial" w:hAnsi="Arial" w:cs="Arial"/>
                <w:sz w:val="20"/>
                <w:szCs w:val="20"/>
              </w:rPr>
            </w:pPr>
            <w:r>
              <w:rPr>
                <w:rStyle w:val="None"/>
                <w:rFonts w:ascii="Arial" w:hAnsi="Arial"/>
                <w:sz w:val="20"/>
                <w:szCs w:val="20"/>
              </w:rPr>
              <w:t>2.4</w:t>
            </w:r>
          </w:p>
          <w:p w14:paraId="7EFF7757" w14:textId="77777777" w:rsidR="00E74505" w:rsidRDefault="00E74505" w:rsidP="00E74505">
            <w:pPr>
              <w:pStyle w:val="BodyB"/>
              <w:rPr>
                <w:rStyle w:val="None"/>
                <w:rFonts w:ascii="Arial" w:eastAsia="Arial" w:hAnsi="Arial" w:cs="Arial"/>
                <w:sz w:val="20"/>
                <w:szCs w:val="20"/>
              </w:rPr>
            </w:pPr>
            <w:r>
              <w:rPr>
                <w:rStyle w:val="None"/>
                <w:rFonts w:ascii="Arial" w:hAnsi="Arial"/>
                <w:sz w:val="20"/>
                <w:szCs w:val="20"/>
              </w:rPr>
              <w:t>2.5</w:t>
            </w:r>
          </w:p>
          <w:p w14:paraId="29924842" w14:textId="7370CA01" w:rsidR="00E74505" w:rsidRDefault="00E74505" w:rsidP="00E74505">
            <w:pPr>
              <w:pStyle w:val="BodyB"/>
              <w:rPr>
                <w:rStyle w:val="None"/>
                <w:rFonts w:ascii="Arial" w:eastAsia="Arial" w:hAnsi="Arial" w:cs="Arial"/>
                <w:sz w:val="20"/>
                <w:szCs w:val="20"/>
              </w:rPr>
            </w:pPr>
            <w:r>
              <w:rPr>
                <w:rStyle w:val="None"/>
                <w:rFonts w:ascii="Arial" w:hAnsi="Arial"/>
                <w:sz w:val="20"/>
                <w:szCs w:val="20"/>
              </w:rPr>
              <w:t>2.8</w:t>
            </w:r>
          </w:p>
          <w:p w14:paraId="6BEAC4FF" w14:textId="7FDF4432" w:rsidR="00E74505" w:rsidRDefault="00E74505" w:rsidP="00E74505">
            <w:pPr>
              <w:pStyle w:val="BodyB"/>
              <w:rPr>
                <w:rStyle w:val="None"/>
                <w:rFonts w:ascii="Arial" w:eastAsia="Arial" w:hAnsi="Arial" w:cs="Arial"/>
                <w:sz w:val="20"/>
                <w:szCs w:val="20"/>
              </w:rPr>
            </w:pPr>
            <w:r>
              <w:rPr>
                <w:rStyle w:val="None"/>
                <w:rFonts w:ascii="Arial" w:hAnsi="Arial"/>
                <w:sz w:val="20"/>
                <w:szCs w:val="20"/>
              </w:rPr>
              <w:t>2.9</w:t>
            </w:r>
          </w:p>
          <w:p w14:paraId="28944D3E" w14:textId="77777777" w:rsidR="00E74505" w:rsidRDefault="00E74505" w:rsidP="00E74505">
            <w:pPr>
              <w:pStyle w:val="BodyB"/>
              <w:rPr>
                <w:rStyle w:val="None"/>
                <w:rFonts w:ascii="Arial" w:eastAsia="Arial" w:hAnsi="Arial" w:cs="Arial"/>
                <w:sz w:val="20"/>
                <w:szCs w:val="20"/>
              </w:rPr>
            </w:pPr>
            <w:r>
              <w:rPr>
                <w:rStyle w:val="None"/>
                <w:rFonts w:ascii="Arial" w:hAnsi="Arial"/>
                <w:sz w:val="20"/>
                <w:szCs w:val="20"/>
              </w:rPr>
              <w:t>3.3</w:t>
            </w:r>
          </w:p>
          <w:p w14:paraId="5C641EDC" w14:textId="77777777" w:rsidR="00E74505" w:rsidRDefault="00E74505" w:rsidP="00E74505">
            <w:pPr>
              <w:pStyle w:val="BodyB"/>
              <w:rPr>
                <w:rStyle w:val="None"/>
                <w:rFonts w:ascii="Arial" w:eastAsia="Arial" w:hAnsi="Arial" w:cs="Arial"/>
                <w:sz w:val="20"/>
                <w:szCs w:val="20"/>
              </w:rPr>
            </w:pPr>
            <w:r>
              <w:rPr>
                <w:rStyle w:val="None"/>
                <w:rFonts w:ascii="Arial" w:hAnsi="Arial"/>
                <w:sz w:val="20"/>
                <w:szCs w:val="20"/>
              </w:rPr>
              <w:t>4.2</w:t>
            </w:r>
          </w:p>
          <w:p w14:paraId="0800C7E0" w14:textId="77777777" w:rsidR="00E74505" w:rsidRDefault="00E74505" w:rsidP="00E74505">
            <w:pPr>
              <w:pStyle w:val="BodyB"/>
              <w:rPr>
                <w:rStyle w:val="None"/>
                <w:rFonts w:ascii="Arial" w:eastAsia="Arial" w:hAnsi="Arial" w:cs="Arial"/>
                <w:sz w:val="20"/>
                <w:szCs w:val="20"/>
              </w:rPr>
            </w:pPr>
            <w:r>
              <w:rPr>
                <w:rStyle w:val="None"/>
                <w:rFonts w:ascii="Arial" w:hAnsi="Arial"/>
                <w:sz w:val="20"/>
                <w:szCs w:val="20"/>
              </w:rPr>
              <w:t>4.4</w:t>
            </w:r>
          </w:p>
          <w:p w14:paraId="210089B5" w14:textId="77777777" w:rsidR="00E74505" w:rsidRDefault="00E74505" w:rsidP="00E74505">
            <w:pPr>
              <w:pStyle w:val="BodyB"/>
              <w:rPr>
                <w:rStyle w:val="None"/>
                <w:rFonts w:ascii="Arial" w:eastAsia="Arial" w:hAnsi="Arial" w:cs="Arial"/>
                <w:sz w:val="20"/>
                <w:szCs w:val="20"/>
              </w:rPr>
            </w:pPr>
            <w:r>
              <w:rPr>
                <w:rStyle w:val="None"/>
                <w:rFonts w:ascii="Arial" w:hAnsi="Arial"/>
                <w:sz w:val="20"/>
                <w:szCs w:val="20"/>
              </w:rPr>
              <w:t>4.5</w:t>
            </w:r>
          </w:p>
          <w:p w14:paraId="2CAFBA79" w14:textId="77777777" w:rsidR="00E74505" w:rsidRDefault="00E74505" w:rsidP="00E74505">
            <w:pPr>
              <w:pStyle w:val="BodyB"/>
              <w:rPr>
                <w:rStyle w:val="None"/>
                <w:rFonts w:ascii="Arial" w:eastAsia="Arial" w:hAnsi="Arial" w:cs="Arial"/>
                <w:sz w:val="20"/>
                <w:szCs w:val="20"/>
              </w:rPr>
            </w:pPr>
            <w:r>
              <w:rPr>
                <w:rStyle w:val="None"/>
                <w:rFonts w:ascii="Arial" w:hAnsi="Arial"/>
                <w:sz w:val="20"/>
                <w:szCs w:val="20"/>
              </w:rPr>
              <w:t>4.9</w:t>
            </w:r>
          </w:p>
          <w:p w14:paraId="242D2EB6" w14:textId="6C918600" w:rsidR="00976391" w:rsidRDefault="00E74505" w:rsidP="00E74505">
            <w:r>
              <w:rPr>
                <w:rStyle w:val="None"/>
                <w:rFonts w:ascii="Arial" w:hAnsi="Arial"/>
                <w:sz w:val="20"/>
                <w:szCs w:val="20"/>
              </w:rPr>
              <w:t>7.1</w:t>
            </w:r>
          </w:p>
        </w:tc>
        <w:tc>
          <w:tcPr>
            <w:tcW w:w="178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59F1098" w14:textId="77777777" w:rsidR="00E74505" w:rsidRDefault="00E74505" w:rsidP="00E74505">
            <w:pPr>
              <w:pStyle w:val="BodyB"/>
              <w:rPr>
                <w:rStyle w:val="None"/>
                <w:rFonts w:ascii="Arial" w:eastAsia="Arial" w:hAnsi="Arial" w:cs="Arial"/>
                <w:sz w:val="20"/>
                <w:szCs w:val="20"/>
              </w:rPr>
            </w:pPr>
            <w:r>
              <w:rPr>
                <w:rStyle w:val="None"/>
                <w:rFonts w:ascii="Arial" w:hAnsi="Arial"/>
                <w:sz w:val="20"/>
                <w:szCs w:val="20"/>
              </w:rPr>
              <w:t>1.c</w:t>
            </w:r>
          </w:p>
          <w:p w14:paraId="224C8C8F" w14:textId="77777777" w:rsidR="00E74505" w:rsidRDefault="00E74505" w:rsidP="00E74505">
            <w:pPr>
              <w:pStyle w:val="BodyB"/>
              <w:rPr>
                <w:rStyle w:val="None"/>
                <w:rFonts w:ascii="Arial" w:eastAsia="Arial" w:hAnsi="Arial" w:cs="Arial"/>
                <w:sz w:val="20"/>
                <w:szCs w:val="20"/>
              </w:rPr>
            </w:pPr>
            <w:r>
              <w:rPr>
                <w:rStyle w:val="None"/>
                <w:rFonts w:ascii="Arial" w:hAnsi="Arial"/>
                <w:sz w:val="20"/>
                <w:szCs w:val="20"/>
              </w:rPr>
              <w:t>1.e</w:t>
            </w:r>
          </w:p>
          <w:p w14:paraId="6F743286" w14:textId="18867BAB" w:rsidR="00E74505" w:rsidRDefault="00E74505" w:rsidP="00E74505">
            <w:pPr>
              <w:pStyle w:val="BodyB"/>
              <w:rPr>
                <w:rStyle w:val="None"/>
                <w:rFonts w:ascii="Arial" w:eastAsia="Arial" w:hAnsi="Arial" w:cs="Arial"/>
                <w:sz w:val="20"/>
                <w:szCs w:val="20"/>
              </w:rPr>
            </w:pPr>
            <w:r>
              <w:rPr>
                <w:rStyle w:val="None"/>
                <w:rFonts w:ascii="Arial" w:hAnsi="Arial"/>
                <w:sz w:val="20"/>
                <w:szCs w:val="20"/>
              </w:rPr>
              <w:t>1.f</w:t>
            </w:r>
          </w:p>
          <w:p w14:paraId="57C3234F" w14:textId="7BDAEA4E" w:rsidR="00E74505" w:rsidRDefault="00E74505" w:rsidP="00E74505">
            <w:pPr>
              <w:pStyle w:val="BodyB"/>
              <w:rPr>
                <w:rStyle w:val="None"/>
                <w:rFonts w:ascii="Arial" w:eastAsia="Arial" w:hAnsi="Arial" w:cs="Arial"/>
                <w:sz w:val="20"/>
                <w:szCs w:val="20"/>
              </w:rPr>
            </w:pPr>
            <w:r>
              <w:rPr>
                <w:rStyle w:val="None"/>
                <w:rFonts w:ascii="Arial" w:hAnsi="Arial"/>
                <w:sz w:val="20"/>
                <w:szCs w:val="20"/>
              </w:rPr>
              <w:t>2.</w:t>
            </w:r>
            <w:r w:rsidR="00970546">
              <w:rPr>
                <w:rStyle w:val="None"/>
                <w:rFonts w:ascii="Arial" w:hAnsi="Arial"/>
                <w:sz w:val="20"/>
                <w:szCs w:val="20"/>
              </w:rPr>
              <w:t>b</w:t>
            </w:r>
          </w:p>
          <w:p w14:paraId="742E6570" w14:textId="10D76A24" w:rsidR="00E74505" w:rsidRDefault="00E74505" w:rsidP="00E74505">
            <w:pPr>
              <w:pStyle w:val="BodyB"/>
              <w:rPr>
                <w:rStyle w:val="None"/>
                <w:rFonts w:ascii="Arial" w:eastAsia="Arial" w:hAnsi="Arial" w:cs="Arial"/>
                <w:sz w:val="20"/>
                <w:szCs w:val="20"/>
              </w:rPr>
            </w:pPr>
            <w:r>
              <w:rPr>
                <w:rStyle w:val="None"/>
                <w:rFonts w:ascii="Arial" w:hAnsi="Arial"/>
                <w:sz w:val="20"/>
                <w:szCs w:val="20"/>
              </w:rPr>
              <w:t>2.</w:t>
            </w:r>
            <w:r w:rsidR="00970546">
              <w:rPr>
                <w:rStyle w:val="None"/>
                <w:rFonts w:ascii="Arial" w:hAnsi="Arial"/>
                <w:sz w:val="20"/>
                <w:szCs w:val="20"/>
              </w:rPr>
              <w:t>c</w:t>
            </w:r>
          </w:p>
          <w:p w14:paraId="32F66E6D" w14:textId="7ADF51C7" w:rsidR="00E74505" w:rsidRDefault="00E74505" w:rsidP="00E74505">
            <w:pPr>
              <w:pStyle w:val="BodyB"/>
              <w:rPr>
                <w:rStyle w:val="None"/>
                <w:rFonts w:ascii="Arial" w:eastAsia="Arial" w:hAnsi="Arial" w:cs="Arial"/>
                <w:sz w:val="20"/>
                <w:szCs w:val="20"/>
              </w:rPr>
            </w:pPr>
            <w:r>
              <w:rPr>
                <w:rStyle w:val="None"/>
                <w:rFonts w:ascii="Arial" w:hAnsi="Arial"/>
                <w:sz w:val="20"/>
                <w:szCs w:val="20"/>
              </w:rPr>
              <w:t>2.</w:t>
            </w:r>
            <w:r w:rsidR="00970546">
              <w:rPr>
                <w:rStyle w:val="None"/>
                <w:rFonts w:ascii="Arial" w:hAnsi="Arial"/>
                <w:sz w:val="20"/>
                <w:szCs w:val="20"/>
              </w:rPr>
              <w:t>i</w:t>
            </w:r>
          </w:p>
          <w:p w14:paraId="32F72570" w14:textId="1AFDE879" w:rsidR="00E74505" w:rsidRDefault="00E74505" w:rsidP="00E74505">
            <w:pPr>
              <w:pStyle w:val="BodyB"/>
              <w:rPr>
                <w:rStyle w:val="None"/>
                <w:rFonts w:ascii="Arial" w:eastAsia="Arial" w:hAnsi="Arial" w:cs="Arial"/>
                <w:sz w:val="20"/>
                <w:szCs w:val="20"/>
              </w:rPr>
            </w:pPr>
            <w:r>
              <w:rPr>
                <w:rStyle w:val="None"/>
                <w:rFonts w:ascii="Arial" w:hAnsi="Arial"/>
                <w:sz w:val="20"/>
                <w:szCs w:val="20"/>
              </w:rPr>
              <w:t>2.</w:t>
            </w:r>
            <w:r w:rsidR="00970546">
              <w:rPr>
                <w:rStyle w:val="None"/>
                <w:rFonts w:ascii="Arial" w:hAnsi="Arial"/>
                <w:sz w:val="20"/>
                <w:szCs w:val="20"/>
              </w:rPr>
              <w:t>j</w:t>
            </w:r>
          </w:p>
          <w:p w14:paraId="4E640B5C" w14:textId="77777777" w:rsidR="00E74505" w:rsidRDefault="00E74505" w:rsidP="00E74505">
            <w:pPr>
              <w:pStyle w:val="BodyB"/>
              <w:rPr>
                <w:rStyle w:val="None"/>
                <w:rFonts w:ascii="Arial" w:eastAsia="Arial" w:hAnsi="Arial" w:cs="Arial"/>
                <w:sz w:val="20"/>
                <w:szCs w:val="20"/>
              </w:rPr>
            </w:pPr>
            <w:r>
              <w:rPr>
                <w:rStyle w:val="None"/>
                <w:rFonts w:ascii="Arial" w:hAnsi="Arial"/>
                <w:sz w:val="20"/>
                <w:szCs w:val="20"/>
              </w:rPr>
              <w:t>3.a</w:t>
            </w:r>
          </w:p>
          <w:p w14:paraId="059076CB" w14:textId="3F043AF2" w:rsidR="00E74505" w:rsidRDefault="00E74505" w:rsidP="00E74505">
            <w:pPr>
              <w:pStyle w:val="BodyB"/>
              <w:rPr>
                <w:rStyle w:val="None"/>
                <w:rFonts w:ascii="Arial" w:eastAsia="Arial" w:hAnsi="Arial" w:cs="Arial"/>
                <w:sz w:val="20"/>
                <w:szCs w:val="20"/>
              </w:rPr>
            </w:pPr>
            <w:r>
              <w:rPr>
                <w:rStyle w:val="None"/>
                <w:rFonts w:ascii="Arial" w:hAnsi="Arial"/>
                <w:sz w:val="20"/>
                <w:szCs w:val="20"/>
              </w:rPr>
              <w:t>3.b</w:t>
            </w:r>
          </w:p>
          <w:p w14:paraId="6DC7DDB1" w14:textId="22CF4F2E" w:rsidR="00E74505" w:rsidRDefault="00E74505" w:rsidP="00E74505">
            <w:pPr>
              <w:pStyle w:val="BodyB"/>
              <w:rPr>
                <w:rStyle w:val="None"/>
                <w:rFonts w:ascii="Arial" w:eastAsia="Arial" w:hAnsi="Arial" w:cs="Arial"/>
                <w:sz w:val="20"/>
                <w:szCs w:val="20"/>
              </w:rPr>
            </w:pPr>
            <w:r>
              <w:rPr>
                <w:rStyle w:val="None"/>
                <w:rFonts w:ascii="Arial" w:hAnsi="Arial"/>
                <w:sz w:val="20"/>
                <w:szCs w:val="20"/>
              </w:rPr>
              <w:t>3.</w:t>
            </w:r>
            <w:r w:rsidR="00970546">
              <w:rPr>
                <w:rStyle w:val="None"/>
                <w:rFonts w:ascii="Arial" w:hAnsi="Arial"/>
                <w:sz w:val="20"/>
                <w:szCs w:val="20"/>
              </w:rPr>
              <w:t>i</w:t>
            </w:r>
          </w:p>
          <w:p w14:paraId="2790B02F" w14:textId="327F3AEE" w:rsidR="00E74505" w:rsidRDefault="00E74505" w:rsidP="00E74505">
            <w:pPr>
              <w:pStyle w:val="BodyB"/>
              <w:rPr>
                <w:rStyle w:val="None"/>
                <w:rFonts w:ascii="Arial" w:eastAsia="Arial" w:hAnsi="Arial" w:cs="Arial"/>
                <w:sz w:val="20"/>
                <w:szCs w:val="20"/>
              </w:rPr>
            </w:pPr>
            <w:r>
              <w:rPr>
                <w:rStyle w:val="None"/>
                <w:rFonts w:ascii="Arial" w:hAnsi="Arial"/>
                <w:sz w:val="20"/>
                <w:szCs w:val="20"/>
              </w:rPr>
              <w:t>4.</w:t>
            </w:r>
            <w:r w:rsidR="00970546">
              <w:rPr>
                <w:rStyle w:val="None"/>
                <w:rFonts w:ascii="Arial" w:hAnsi="Arial"/>
                <w:sz w:val="20"/>
                <w:szCs w:val="20"/>
              </w:rPr>
              <w:t>a</w:t>
            </w:r>
          </w:p>
          <w:p w14:paraId="74C3CFAA" w14:textId="69F1997F" w:rsidR="00E74505" w:rsidRDefault="00E74505" w:rsidP="00E74505">
            <w:pPr>
              <w:pStyle w:val="BodyB"/>
              <w:rPr>
                <w:rStyle w:val="None"/>
                <w:rFonts w:ascii="Arial" w:eastAsia="Arial" w:hAnsi="Arial" w:cs="Arial"/>
                <w:sz w:val="20"/>
                <w:szCs w:val="20"/>
              </w:rPr>
            </w:pPr>
            <w:r>
              <w:rPr>
                <w:rStyle w:val="None"/>
                <w:rFonts w:ascii="Arial" w:hAnsi="Arial"/>
                <w:sz w:val="20"/>
                <w:szCs w:val="20"/>
              </w:rPr>
              <w:t>4.</w:t>
            </w:r>
            <w:r w:rsidR="00970546">
              <w:rPr>
                <w:rStyle w:val="None"/>
                <w:rFonts w:ascii="Arial" w:hAnsi="Arial"/>
                <w:sz w:val="20"/>
                <w:szCs w:val="20"/>
              </w:rPr>
              <w:t>o</w:t>
            </w:r>
          </w:p>
          <w:p w14:paraId="1702AFBC" w14:textId="6A50C740" w:rsidR="00E74505" w:rsidRDefault="00E74505" w:rsidP="00E74505">
            <w:pPr>
              <w:pStyle w:val="BodyB"/>
              <w:rPr>
                <w:rStyle w:val="None"/>
                <w:rFonts w:ascii="Arial" w:eastAsia="Arial" w:hAnsi="Arial" w:cs="Arial"/>
                <w:sz w:val="20"/>
                <w:szCs w:val="20"/>
              </w:rPr>
            </w:pPr>
            <w:r>
              <w:rPr>
                <w:rStyle w:val="None"/>
                <w:rFonts w:ascii="Arial" w:hAnsi="Arial"/>
                <w:sz w:val="20"/>
                <w:szCs w:val="20"/>
              </w:rPr>
              <w:t>4.</w:t>
            </w:r>
            <w:r w:rsidR="00970546">
              <w:rPr>
                <w:rStyle w:val="None"/>
                <w:rFonts w:ascii="Arial" w:hAnsi="Arial"/>
                <w:sz w:val="20"/>
                <w:szCs w:val="20"/>
              </w:rPr>
              <w:t>m</w:t>
            </w:r>
          </w:p>
          <w:p w14:paraId="5D1C8641" w14:textId="6649CFE6" w:rsidR="00E74505" w:rsidRDefault="00E74505" w:rsidP="00E74505">
            <w:pPr>
              <w:pStyle w:val="BodyB"/>
              <w:rPr>
                <w:rStyle w:val="None"/>
                <w:rFonts w:ascii="Arial" w:eastAsia="Arial" w:hAnsi="Arial" w:cs="Arial"/>
                <w:sz w:val="20"/>
                <w:szCs w:val="20"/>
              </w:rPr>
            </w:pPr>
            <w:r>
              <w:rPr>
                <w:rStyle w:val="None"/>
                <w:rFonts w:ascii="Arial" w:hAnsi="Arial"/>
                <w:sz w:val="20"/>
                <w:szCs w:val="20"/>
              </w:rPr>
              <w:t>4.</w:t>
            </w:r>
            <w:r w:rsidR="00970546">
              <w:rPr>
                <w:rStyle w:val="None"/>
                <w:rFonts w:ascii="Arial" w:hAnsi="Arial"/>
                <w:sz w:val="20"/>
                <w:szCs w:val="20"/>
              </w:rPr>
              <w:t>p</w:t>
            </w:r>
          </w:p>
          <w:p w14:paraId="2A5745FA" w14:textId="35EC44FA" w:rsidR="00E74505" w:rsidRDefault="00E74505" w:rsidP="00E74505">
            <w:pPr>
              <w:pStyle w:val="BodyB"/>
              <w:rPr>
                <w:rStyle w:val="None"/>
                <w:rFonts w:ascii="Arial" w:eastAsia="Arial" w:hAnsi="Arial" w:cs="Arial"/>
                <w:sz w:val="20"/>
                <w:szCs w:val="20"/>
              </w:rPr>
            </w:pPr>
            <w:r>
              <w:rPr>
                <w:rStyle w:val="None"/>
                <w:rFonts w:ascii="Arial" w:hAnsi="Arial"/>
                <w:sz w:val="20"/>
                <w:szCs w:val="20"/>
              </w:rPr>
              <w:t>7.</w:t>
            </w:r>
            <w:r w:rsidR="00970546">
              <w:rPr>
                <w:rStyle w:val="None"/>
                <w:rFonts w:ascii="Arial" w:hAnsi="Arial"/>
                <w:sz w:val="20"/>
                <w:szCs w:val="20"/>
              </w:rPr>
              <w:t>b</w:t>
            </w:r>
          </w:p>
          <w:p w14:paraId="712463E8" w14:textId="7336ADC1" w:rsidR="00E74505" w:rsidRDefault="00E74505" w:rsidP="00E74505">
            <w:pPr>
              <w:pStyle w:val="BodyB"/>
              <w:rPr>
                <w:rStyle w:val="None"/>
                <w:rFonts w:ascii="Arial" w:eastAsia="Arial" w:hAnsi="Arial" w:cs="Arial"/>
                <w:sz w:val="20"/>
                <w:szCs w:val="20"/>
              </w:rPr>
            </w:pPr>
            <w:r>
              <w:rPr>
                <w:rStyle w:val="None"/>
                <w:rFonts w:ascii="Arial" w:hAnsi="Arial"/>
                <w:sz w:val="20"/>
                <w:szCs w:val="20"/>
              </w:rPr>
              <w:t>7.</w:t>
            </w:r>
            <w:r w:rsidR="00970546">
              <w:rPr>
                <w:rStyle w:val="None"/>
                <w:rFonts w:ascii="Arial" w:hAnsi="Arial"/>
                <w:sz w:val="20"/>
                <w:szCs w:val="20"/>
              </w:rPr>
              <w:t>c</w:t>
            </w:r>
          </w:p>
          <w:p w14:paraId="1C199E30" w14:textId="1A053A89" w:rsidR="00E74505" w:rsidRDefault="00E74505" w:rsidP="00E74505">
            <w:pPr>
              <w:pStyle w:val="BodyB"/>
              <w:rPr>
                <w:rStyle w:val="None"/>
                <w:rFonts w:ascii="Arial" w:eastAsia="Arial" w:hAnsi="Arial" w:cs="Arial"/>
                <w:sz w:val="20"/>
                <w:szCs w:val="20"/>
              </w:rPr>
            </w:pPr>
            <w:r>
              <w:rPr>
                <w:rStyle w:val="None"/>
                <w:rFonts w:ascii="Arial" w:hAnsi="Arial"/>
                <w:sz w:val="20"/>
                <w:szCs w:val="20"/>
              </w:rPr>
              <w:t>7.</w:t>
            </w:r>
            <w:r w:rsidR="00970546">
              <w:rPr>
                <w:rStyle w:val="None"/>
                <w:rFonts w:ascii="Arial" w:hAnsi="Arial"/>
                <w:sz w:val="20"/>
                <w:szCs w:val="20"/>
              </w:rPr>
              <w:t>d</w:t>
            </w:r>
          </w:p>
          <w:p w14:paraId="1DD6684A" w14:textId="77B9FA52" w:rsidR="00E74505" w:rsidRDefault="00E74505" w:rsidP="00E74505">
            <w:pPr>
              <w:pStyle w:val="BodyB"/>
              <w:rPr>
                <w:rStyle w:val="None"/>
                <w:rFonts w:ascii="Arial" w:eastAsia="Arial" w:hAnsi="Arial" w:cs="Arial"/>
                <w:sz w:val="20"/>
                <w:szCs w:val="20"/>
              </w:rPr>
            </w:pPr>
            <w:r>
              <w:rPr>
                <w:rStyle w:val="None"/>
                <w:rFonts w:ascii="Arial" w:hAnsi="Arial"/>
                <w:sz w:val="20"/>
                <w:szCs w:val="20"/>
              </w:rPr>
              <w:t>7.</w:t>
            </w:r>
            <w:r w:rsidR="00970546">
              <w:rPr>
                <w:rStyle w:val="None"/>
                <w:rFonts w:ascii="Arial" w:hAnsi="Arial"/>
                <w:sz w:val="20"/>
                <w:szCs w:val="20"/>
              </w:rPr>
              <w:t>e</w:t>
            </w:r>
          </w:p>
          <w:p w14:paraId="456B91FC" w14:textId="05407A18" w:rsidR="00E74505" w:rsidRDefault="00E74505" w:rsidP="00E74505">
            <w:pPr>
              <w:pStyle w:val="BodyB"/>
              <w:rPr>
                <w:rStyle w:val="None"/>
                <w:rFonts w:ascii="Arial" w:eastAsia="Arial" w:hAnsi="Arial" w:cs="Arial"/>
                <w:sz w:val="20"/>
                <w:szCs w:val="20"/>
              </w:rPr>
            </w:pPr>
            <w:r>
              <w:rPr>
                <w:rStyle w:val="None"/>
                <w:rFonts w:ascii="Arial" w:hAnsi="Arial"/>
                <w:sz w:val="20"/>
                <w:szCs w:val="20"/>
              </w:rPr>
              <w:t>7.</w:t>
            </w:r>
            <w:r w:rsidR="00970546">
              <w:rPr>
                <w:rStyle w:val="None"/>
                <w:rFonts w:ascii="Arial" w:hAnsi="Arial"/>
                <w:sz w:val="20"/>
                <w:szCs w:val="20"/>
              </w:rPr>
              <w:t>f</w:t>
            </w:r>
          </w:p>
          <w:p w14:paraId="7465C7DE" w14:textId="4ACC45BD" w:rsidR="00976391" w:rsidRDefault="00E74505" w:rsidP="00E74505">
            <w:r>
              <w:rPr>
                <w:rStyle w:val="None"/>
                <w:rFonts w:ascii="Arial" w:hAnsi="Arial"/>
                <w:sz w:val="20"/>
                <w:szCs w:val="20"/>
              </w:rPr>
              <w:t>7.n</w:t>
            </w:r>
          </w:p>
        </w:tc>
        <w:tc>
          <w:tcPr>
            <w:tcW w:w="1831" w:type="dxa"/>
            <w:vMerge w:val="restar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FB181FC" w14:textId="77777777" w:rsidR="00976391" w:rsidRDefault="00000000">
            <w:pPr>
              <w:pStyle w:val="Body"/>
              <w:rPr>
                <w:rStyle w:val="None"/>
                <w:rFonts w:ascii="Calibri" w:eastAsia="Calibri" w:hAnsi="Calibri" w:cs="Calibri"/>
                <w:sz w:val="18"/>
                <w:szCs w:val="18"/>
                <w14:textOutline w14:w="12700" w14:cap="flat" w14:cmpd="sng" w14:algn="ctr">
                  <w14:noFill/>
                  <w14:prstDash w14:val="solid"/>
                  <w14:miter w14:lim="400000"/>
                </w14:textOutline>
              </w:rPr>
            </w:pPr>
            <w:r>
              <w:rPr>
                <w:rStyle w:val="None"/>
                <w:rFonts w:ascii="Calibri" w:hAnsi="Calibri"/>
                <w:sz w:val="18"/>
                <w:szCs w:val="18"/>
                <w14:textOutline w14:w="12700" w14:cap="flat" w14:cmpd="sng" w14:algn="ctr">
                  <w14:noFill/>
                  <w14:prstDash w14:val="solid"/>
                  <w14:miter w14:lim="400000"/>
                </w14:textOutline>
              </w:rPr>
              <w:t>Metacognition</w:t>
            </w:r>
          </w:p>
          <w:p w14:paraId="57D4A7F1" w14:textId="77777777" w:rsidR="00976391" w:rsidRDefault="00000000">
            <w:pPr>
              <w:pStyle w:val="Body"/>
              <w:rPr>
                <w:rStyle w:val="None"/>
                <w:rFonts w:ascii="Calibri" w:eastAsia="Calibri" w:hAnsi="Calibri" w:cs="Calibri"/>
                <w:color w:val="0070C0"/>
                <w:sz w:val="18"/>
                <w:szCs w:val="18"/>
                <w:u w:color="0070C0"/>
                <w14:textOutline w14:w="12700" w14:cap="flat" w14:cmpd="sng" w14:algn="ctr">
                  <w14:noFill/>
                  <w14:prstDash w14:val="solid"/>
                  <w14:miter w14:lim="400000"/>
                </w14:textOutline>
              </w:rPr>
            </w:pPr>
            <w:hyperlink r:id="rId35" w:history="1">
              <w:r>
                <w:rPr>
                  <w:rStyle w:val="Hyperlink0"/>
                  <w:rFonts w:ascii="Calibri" w:hAnsi="Calibri"/>
                  <w:sz w:val="18"/>
                  <w:szCs w:val="18"/>
                  <w14:textOutline w14:w="12700" w14:cap="flat" w14:cmpd="sng" w14:algn="ctr">
                    <w14:noFill/>
                    <w14:prstDash w14:val="solid"/>
                    <w14:miter w14:lim="400000"/>
                  </w14:textOutline>
                </w:rPr>
                <w:t>https://www.globalmetacognition.com/post/metacognitive-strategies-for-the-history-classroom#:~:text=Metacognition%20refers%20to%20what%20we,Donovan%20%26%20Bransford%2C%202005</w:t>
              </w:r>
            </w:hyperlink>
            <w:r>
              <w:rPr>
                <w:rStyle w:val="None"/>
                <w:rFonts w:ascii="Calibri" w:hAnsi="Calibri"/>
                <w:color w:val="0070C0"/>
                <w:sz w:val="18"/>
                <w:szCs w:val="18"/>
                <w:u w:color="0070C0"/>
                <w14:textOutline w14:w="12700" w14:cap="flat" w14:cmpd="sng" w14:algn="ctr">
                  <w14:noFill/>
                  <w14:prstDash w14:val="solid"/>
                  <w14:miter w14:lim="400000"/>
                </w14:textOutline>
              </w:rPr>
              <w:t>).</w:t>
            </w:r>
          </w:p>
          <w:p w14:paraId="143BAB16" w14:textId="77777777" w:rsidR="00976391" w:rsidRDefault="00976391">
            <w:pPr>
              <w:pStyle w:val="Body"/>
              <w:rPr>
                <w:rStyle w:val="None"/>
                <w:rFonts w:ascii="Calibri" w:eastAsia="Calibri" w:hAnsi="Calibri" w:cs="Calibri"/>
                <w:color w:val="0070C0"/>
                <w:sz w:val="18"/>
                <w:szCs w:val="18"/>
                <w:u w:color="0070C0"/>
                <w14:textOutline w14:w="12700" w14:cap="flat" w14:cmpd="sng" w14:algn="ctr">
                  <w14:noFill/>
                  <w14:prstDash w14:val="solid"/>
                  <w14:miter w14:lim="400000"/>
                </w14:textOutline>
              </w:rPr>
            </w:pPr>
          </w:p>
          <w:p w14:paraId="501F18FF" w14:textId="77777777" w:rsidR="00976391" w:rsidRDefault="00000000">
            <w:pPr>
              <w:pStyle w:val="Body"/>
              <w:rPr>
                <w:rStyle w:val="None"/>
                <w:rFonts w:ascii="Calibri" w:eastAsia="Calibri" w:hAnsi="Calibri" w:cs="Calibri"/>
                <w:color w:val="0070C0"/>
                <w:sz w:val="18"/>
                <w:szCs w:val="18"/>
                <w:u w:color="0070C0"/>
                <w14:textOutline w14:w="12700" w14:cap="flat" w14:cmpd="sng" w14:algn="ctr">
                  <w14:noFill/>
                  <w14:prstDash w14:val="solid"/>
                  <w14:miter w14:lim="400000"/>
                </w14:textOutline>
              </w:rPr>
            </w:pPr>
            <w:hyperlink r:id="rId36" w:history="1">
              <w:r>
                <w:rPr>
                  <w:rStyle w:val="Hyperlink0"/>
                  <w:rFonts w:ascii="Calibri" w:hAnsi="Calibri"/>
                  <w:sz w:val="18"/>
                  <w:szCs w:val="18"/>
                  <w14:textOutline w14:w="12700" w14:cap="flat" w14:cmpd="sng" w14:algn="ctr">
                    <w14:noFill/>
                    <w14:prstDash w14:val="solid"/>
                    <w14:miter w14:lim="400000"/>
                  </w14:textOutline>
                </w:rPr>
                <w:t>https://www.hillsideprimary.org.uk/metacognition/</w:t>
              </w:r>
            </w:hyperlink>
          </w:p>
          <w:p w14:paraId="540EDCB5" w14:textId="77777777" w:rsidR="00976391" w:rsidRDefault="00976391">
            <w:pPr>
              <w:pStyle w:val="Body"/>
              <w:rPr>
                <w:rStyle w:val="None"/>
                <w:rFonts w:ascii="Calibri" w:eastAsia="Calibri" w:hAnsi="Calibri" w:cs="Calibri"/>
                <w:sz w:val="18"/>
                <w:szCs w:val="18"/>
                <w14:textOutline w14:w="12700" w14:cap="flat" w14:cmpd="sng" w14:algn="ctr">
                  <w14:noFill/>
                  <w14:prstDash w14:val="solid"/>
                  <w14:miter w14:lim="400000"/>
                </w14:textOutline>
              </w:rPr>
            </w:pPr>
          </w:p>
          <w:p w14:paraId="5935DF13" w14:textId="77777777" w:rsidR="00976391" w:rsidRDefault="00000000">
            <w:pPr>
              <w:pStyle w:val="Body"/>
              <w:rPr>
                <w:rStyle w:val="None"/>
                <w:rFonts w:ascii="Calibri" w:eastAsia="Calibri" w:hAnsi="Calibri" w:cs="Calibri"/>
                <w:sz w:val="18"/>
                <w:szCs w:val="18"/>
                <w14:textOutline w14:w="12700" w14:cap="flat" w14:cmpd="sng" w14:algn="ctr">
                  <w14:noFill/>
                  <w14:prstDash w14:val="solid"/>
                  <w14:miter w14:lim="400000"/>
                </w14:textOutline>
              </w:rPr>
            </w:pPr>
            <w:r>
              <w:rPr>
                <w:rStyle w:val="None"/>
                <w:rFonts w:ascii="Calibri" w:hAnsi="Calibri"/>
                <w:sz w:val="18"/>
                <w:szCs w:val="18"/>
                <w14:textOutline w14:w="12700" w14:cap="flat" w14:cmpd="sng" w14:algn="ctr">
                  <w14:noFill/>
                  <w14:prstDash w14:val="solid"/>
                  <w14:miter w14:lim="400000"/>
                </w14:textOutline>
              </w:rPr>
              <w:t>Designing a Curriculum</w:t>
            </w:r>
          </w:p>
          <w:p w14:paraId="02BBB525" w14:textId="77777777" w:rsidR="00976391" w:rsidRDefault="00000000">
            <w:pPr>
              <w:pStyle w:val="Body"/>
              <w:rPr>
                <w:rStyle w:val="None"/>
                <w:rFonts w:ascii="Calibri" w:eastAsia="Calibri" w:hAnsi="Calibri" w:cs="Calibri"/>
                <w:color w:val="0070C0"/>
                <w:sz w:val="18"/>
                <w:szCs w:val="18"/>
                <w:u w:color="0070C0"/>
                <w14:textOutline w14:w="12700" w14:cap="flat" w14:cmpd="sng" w14:algn="ctr">
                  <w14:noFill/>
                  <w14:prstDash w14:val="solid"/>
                  <w14:miter w14:lim="400000"/>
                </w14:textOutline>
              </w:rPr>
            </w:pPr>
            <w:hyperlink r:id="rId37" w:history="1">
              <w:r>
                <w:rPr>
                  <w:rStyle w:val="Hyperlink0"/>
                  <w:rFonts w:ascii="Calibri" w:hAnsi="Calibri"/>
                  <w:sz w:val="18"/>
                  <w:szCs w:val="18"/>
                  <w14:textOutline w14:w="12700" w14:cap="flat" w14:cmpd="sng" w14:algn="ctr">
                    <w14:noFill/>
                    <w14:prstDash w14:val="solid"/>
                    <w14:miter w14:lim="400000"/>
                  </w14:textOutline>
                </w:rPr>
                <w:t>https://www.teachwire.net/news/how-to-design-a-primary-history-curriculum/</w:t>
              </w:r>
            </w:hyperlink>
          </w:p>
          <w:p w14:paraId="76210CBA" w14:textId="77777777" w:rsidR="00976391" w:rsidRDefault="00976391">
            <w:pPr>
              <w:pStyle w:val="Body"/>
              <w:rPr>
                <w:rStyle w:val="None"/>
                <w:rFonts w:ascii="Calibri" w:eastAsia="Calibri" w:hAnsi="Calibri" w:cs="Calibri"/>
                <w:sz w:val="18"/>
                <w:szCs w:val="18"/>
                <w14:textOutline w14:w="12700" w14:cap="flat" w14:cmpd="sng" w14:algn="ctr">
                  <w14:noFill/>
                  <w14:prstDash w14:val="solid"/>
                  <w14:miter w14:lim="400000"/>
                </w14:textOutline>
              </w:rPr>
            </w:pPr>
          </w:p>
          <w:p w14:paraId="6CF235EE" w14:textId="77777777" w:rsidR="00976391" w:rsidRDefault="00000000">
            <w:pPr>
              <w:pStyle w:val="Body"/>
              <w:rPr>
                <w:rStyle w:val="None"/>
                <w:rFonts w:ascii="Calibri" w:eastAsia="Calibri" w:hAnsi="Calibri" w:cs="Calibri"/>
                <w:sz w:val="18"/>
                <w:szCs w:val="18"/>
                <w14:textOutline w14:w="12700" w14:cap="flat" w14:cmpd="sng" w14:algn="ctr">
                  <w14:noFill/>
                  <w14:prstDash w14:val="solid"/>
                  <w14:miter w14:lim="400000"/>
                </w14:textOutline>
              </w:rPr>
            </w:pPr>
            <w:r>
              <w:rPr>
                <w:rStyle w:val="None"/>
                <w:rFonts w:ascii="Calibri" w:hAnsi="Calibri"/>
                <w:sz w:val="18"/>
                <w:szCs w:val="18"/>
                <w14:textOutline w14:w="12700" w14:cap="flat" w14:cmpd="sng" w14:algn="ctr">
                  <w14:noFill/>
                  <w14:prstDash w14:val="solid"/>
                  <w14:miter w14:lim="400000"/>
                </w14:textOutline>
              </w:rPr>
              <w:t>Cultural Capital</w:t>
            </w:r>
          </w:p>
          <w:p w14:paraId="230BCDB2" w14:textId="77777777" w:rsidR="00976391" w:rsidRDefault="00000000">
            <w:pPr>
              <w:pStyle w:val="Body"/>
              <w:rPr>
                <w:rStyle w:val="None"/>
                <w:rFonts w:ascii="Calibri" w:eastAsia="Calibri" w:hAnsi="Calibri" w:cs="Calibri"/>
                <w:color w:val="0070C0"/>
                <w:sz w:val="18"/>
                <w:szCs w:val="18"/>
                <w:u w:color="0070C0"/>
                <w14:textOutline w14:w="12700" w14:cap="flat" w14:cmpd="sng" w14:algn="ctr">
                  <w14:noFill/>
                  <w14:prstDash w14:val="solid"/>
                  <w14:miter w14:lim="400000"/>
                </w14:textOutline>
              </w:rPr>
            </w:pPr>
            <w:hyperlink r:id="rId38" w:history="1">
              <w:r>
                <w:rPr>
                  <w:rStyle w:val="Hyperlink0"/>
                  <w:rFonts w:ascii="Calibri" w:hAnsi="Calibri"/>
                  <w:sz w:val="18"/>
                  <w:szCs w:val="18"/>
                  <w14:textOutline w14:w="12700" w14:cap="flat" w14:cmpd="sng" w14:algn="ctr">
                    <w14:noFill/>
                    <w14:prstDash w14:val="solid"/>
                    <w14:miter w14:lim="400000"/>
                  </w14:textOutline>
                </w:rPr>
                <w:t>https://cornerstoneseducation.co.uk/news/developing-cultural-capital-in-your-primary-school/</w:t>
              </w:r>
            </w:hyperlink>
          </w:p>
          <w:p w14:paraId="16DEDE3D" w14:textId="77777777" w:rsidR="00976391" w:rsidRDefault="00976391">
            <w:pPr>
              <w:pStyle w:val="Body"/>
              <w:rPr>
                <w:rStyle w:val="None"/>
                <w:rFonts w:ascii="Calibri" w:eastAsia="Calibri" w:hAnsi="Calibri" w:cs="Calibri"/>
                <w:color w:val="0070C0"/>
                <w:sz w:val="18"/>
                <w:szCs w:val="18"/>
                <w:u w:color="0070C0"/>
                <w14:textOutline w14:w="12700" w14:cap="flat" w14:cmpd="sng" w14:algn="ctr">
                  <w14:noFill/>
                  <w14:prstDash w14:val="solid"/>
                  <w14:miter w14:lim="400000"/>
                </w14:textOutline>
              </w:rPr>
            </w:pPr>
          </w:p>
          <w:p w14:paraId="7F0082F4" w14:textId="77777777" w:rsidR="00976391" w:rsidRDefault="00000000">
            <w:pPr>
              <w:pStyle w:val="Body"/>
              <w:rPr>
                <w:rStyle w:val="None"/>
                <w:rFonts w:ascii="Calibri" w:eastAsia="Calibri" w:hAnsi="Calibri" w:cs="Calibri"/>
                <w:sz w:val="18"/>
                <w:szCs w:val="18"/>
                <w14:textOutline w14:w="12700" w14:cap="flat" w14:cmpd="sng" w14:algn="ctr">
                  <w14:noFill/>
                  <w14:prstDash w14:val="solid"/>
                  <w14:miter w14:lim="400000"/>
                </w14:textOutline>
              </w:rPr>
            </w:pPr>
            <w:proofErr w:type="spellStart"/>
            <w:r>
              <w:rPr>
                <w:rStyle w:val="None"/>
                <w:rFonts w:ascii="Calibri" w:hAnsi="Calibri"/>
                <w:sz w:val="18"/>
                <w:szCs w:val="18"/>
                <w14:textOutline w14:w="12700" w14:cap="flat" w14:cmpd="sng" w14:algn="ctr">
                  <w14:noFill/>
                  <w14:prstDash w14:val="solid"/>
                  <w14:miter w14:lim="400000"/>
                </w14:textOutline>
              </w:rPr>
              <w:t>LOtC</w:t>
            </w:r>
            <w:proofErr w:type="spellEnd"/>
          </w:p>
          <w:p w14:paraId="51ACBEB4" w14:textId="77777777" w:rsidR="00976391" w:rsidRDefault="00000000">
            <w:pPr>
              <w:pStyle w:val="Body"/>
              <w:rPr>
                <w:rStyle w:val="None"/>
                <w:rFonts w:ascii="Calibri" w:eastAsia="Calibri" w:hAnsi="Calibri" w:cs="Calibri"/>
                <w:color w:val="4472C4"/>
                <w:sz w:val="18"/>
                <w:szCs w:val="18"/>
                <w:u w:color="4472C4"/>
                <w14:textOutline w14:w="12700" w14:cap="flat" w14:cmpd="sng" w14:algn="ctr">
                  <w14:noFill/>
                  <w14:prstDash w14:val="solid"/>
                  <w14:miter w14:lim="400000"/>
                </w14:textOutline>
              </w:rPr>
            </w:pPr>
            <w:hyperlink r:id="rId39" w:history="1">
              <w:r>
                <w:rPr>
                  <w:rStyle w:val="Hyperlink0"/>
                  <w:rFonts w:ascii="Calibri" w:hAnsi="Calibri"/>
                  <w:sz w:val="18"/>
                  <w:szCs w:val="18"/>
                  <w14:textOutline w14:w="12700" w14:cap="flat" w14:cmpd="sng" w14:algn="ctr">
                    <w14:noFill/>
                    <w14:prstDash w14:val="solid"/>
                    <w14:miter w14:lim="400000"/>
                  </w14:textOutline>
                </w:rPr>
                <w:t>https://onlinelibrary.wiley.com/doi/10.1002/%28SICI%291098-237X%28199711%2981%3A6%3C763%3A%3AAID-SCE11%3E3.0.CO%3B2-O</w:t>
              </w:r>
            </w:hyperlink>
          </w:p>
          <w:p w14:paraId="6B1CE72A" w14:textId="242BF93A" w:rsidR="00976391" w:rsidRDefault="00000000">
            <w:pPr>
              <w:pStyle w:val="Body"/>
              <w:rPr>
                <w:rStyle w:val="None"/>
                <w:rFonts w:ascii="Calibri" w:eastAsia="Calibri" w:hAnsi="Calibri" w:cs="Calibri"/>
                <w:sz w:val="18"/>
                <w:szCs w:val="18"/>
                <w:u w:color="4472C4"/>
                <w14:textOutline w14:w="12700" w14:cap="flat" w14:cmpd="sng" w14:algn="ctr">
                  <w14:noFill/>
                  <w14:prstDash w14:val="solid"/>
                  <w14:miter w14:lim="400000"/>
                </w14:textOutline>
              </w:rPr>
            </w:pPr>
            <w:r>
              <w:rPr>
                <w:rStyle w:val="None"/>
                <w:rFonts w:ascii="Calibri" w:hAnsi="Calibri"/>
                <w:sz w:val="18"/>
                <w:szCs w:val="18"/>
                <w:u w:color="4472C4"/>
                <w14:textOutline w14:w="12700" w14:cap="flat" w14:cmpd="sng" w14:algn="ctr">
                  <w14:noFill/>
                  <w14:prstDash w14:val="solid"/>
                  <w14:miter w14:lim="400000"/>
                </w14:textOutline>
              </w:rPr>
              <w:t xml:space="preserve">From the </w:t>
            </w:r>
            <w:r w:rsidR="00C84E41">
              <w:rPr>
                <w:rStyle w:val="None"/>
                <w:rFonts w:ascii="Calibri" w:hAnsi="Calibri"/>
                <w:sz w:val="18"/>
                <w:szCs w:val="18"/>
                <w:u w:color="4472C4"/>
                <w14:textOutline w14:w="12700" w14:cap="flat" w14:cmpd="sng" w14:algn="ctr">
                  <w14:noFill/>
                  <w14:prstDash w14:val="solid"/>
                  <w14:miter w14:lim="400000"/>
                </w14:textOutline>
              </w:rPr>
              <w:t>ITTE</w:t>
            </w:r>
            <w:r>
              <w:rPr>
                <w:rStyle w:val="None"/>
                <w:rFonts w:ascii="Calibri" w:hAnsi="Calibri"/>
                <w:sz w:val="18"/>
                <w:szCs w:val="18"/>
                <w:u w:color="4472C4"/>
                <w14:textOutline w14:w="12700" w14:cap="flat" w14:cmpd="sng" w14:algn="ctr">
                  <w14:noFill/>
                  <w14:prstDash w14:val="solid"/>
                  <w14:miter w14:lim="400000"/>
                </w14:textOutline>
              </w:rPr>
              <w:t>CF</w:t>
            </w:r>
          </w:p>
          <w:p w14:paraId="4EDD260D" w14:textId="77777777" w:rsidR="00976391" w:rsidRDefault="00000000">
            <w:pPr>
              <w:pStyle w:val="Default"/>
              <w:spacing w:before="0" w:line="240" w:lineRule="auto"/>
              <w:rPr>
                <w:rStyle w:val="None"/>
                <w:rFonts w:ascii="Calibri" w:eastAsia="Calibri" w:hAnsi="Calibri" w:cs="Calibri"/>
                <w:sz w:val="18"/>
                <w:szCs w:val="18"/>
              </w:rPr>
            </w:pPr>
            <w:proofErr w:type="spellStart"/>
            <w:r>
              <w:rPr>
                <w:rStyle w:val="None"/>
                <w:rFonts w:ascii="Calibri" w:hAnsi="Calibri"/>
                <w:sz w:val="18"/>
                <w:szCs w:val="18"/>
              </w:rPr>
              <w:lastRenderedPageBreak/>
              <w:t>Sweller</w:t>
            </w:r>
            <w:proofErr w:type="spellEnd"/>
            <w:r>
              <w:rPr>
                <w:rStyle w:val="None"/>
                <w:rFonts w:ascii="Calibri" w:hAnsi="Calibri"/>
                <w:sz w:val="18"/>
                <w:szCs w:val="18"/>
              </w:rPr>
              <w:t xml:space="preserve">, J. (2016). Working Memory, Long-term Memory, and Instructional Design. Journal of Applied Research in Memory and Cognition, 5(4), 360–367. </w:t>
            </w:r>
            <w:hyperlink r:id="rId40" w:history="1">
              <w:r>
                <w:rPr>
                  <w:rStyle w:val="Hyperlink0"/>
                  <w:rFonts w:ascii="Calibri" w:hAnsi="Calibri"/>
                  <w:sz w:val="18"/>
                  <w:szCs w:val="18"/>
                </w:rPr>
                <w:t>http://doi.org/10.1016/j.jarmac.2015.12.002</w:t>
              </w:r>
            </w:hyperlink>
            <w:r>
              <w:rPr>
                <w:rStyle w:val="None"/>
                <w:rFonts w:ascii="Calibri" w:hAnsi="Calibri"/>
                <w:sz w:val="18"/>
                <w:szCs w:val="18"/>
              </w:rPr>
              <w:t>. *Paywall</w:t>
            </w:r>
          </w:p>
          <w:p w14:paraId="15099ADD" w14:textId="77777777" w:rsidR="00976391" w:rsidRDefault="00000000">
            <w:pPr>
              <w:pStyle w:val="Default"/>
              <w:spacing w:before="0" w:line="240" w:lineRule="auto"/>
              <w:rPr>
                <w:rStyle w:val="None"/>
                <w:rFonts w:ascii="Calibri" w:eastAsia="Calibri" w:hAnsi="Calibri" w:cs="Calibri"/>
                <w:sz w:val="18"/>
                <w:szCs w:val="18"/>
              </w:rPr>
            </w:pPr>
            <w:r>
              <w:rPr>
                <w:rStyle w:val="None"/>
                <w:rFonts w:ascii="Calibri" w:hAnsi="Calibri"/>
                <w:sz w:val="18"/>
                <w:szCs w:val="18"/>
              </w:rPr>
              <w:t xml:space="preserve">Gathercole, S., Lamont, E., &amp; Alloway, T. (2006) Working memory in the classroom. Working memory and education, 219-240 </w:t>
            </w:r>
            <w:hyperlink r:id="rId41" w:history="1">
              <w:r>
                <w:rPr>
                  <w:rStyle w:val="Hyperlink0"/>
                  <w:rFonts w:ascii="Calibri" w:hAnsi="Calibri"/>
                  <w:sz w:val="18"/>
                  <w:szCs w:val="18"/>
                </w:rPr>
                <w:t>https://www.bps.org.uk/psychologist/working-memory-classroom</w:t>
              </w:r>
            </w:hyperlink>
          </w:p>
          <w:p w14:paraId="2C86D778" w14:textId="77777777" w:rsidR="00976391" w:rsidRDefault="00000000">
            <w:pPr>
              <w:pStyle w:val="Default"/>
              <w:spacing w:before="0" w:line="240" w:lineRule="auto"/>
            </w:pPr>
            <w:r>
              <w:rPr>
                <w:rStyle w:val="None"/>
                <w:rFonts w:ascii="Calibri" w:hAnsi="Calibri"/>
                <w:sz w:val="18"/>
                <w:szCs w:val="18"/>
              </w:rPr>
              <w:t xml:space="preserve">TES article – Metacognition </w:t>
            </w:r>
            <w:hyperlink r:id="rId42" w:history="1">
              <w:r>
                <w:rPr>
                  <w:rStyle w:val="Hyperlink9"/>
                </w:rPr>
                <w:t>TES- Metacognition</w:t>
              </w:r>
            </w:hyperlink>
          </w:p>
        </w:tc>
        <w:tc>
          <w:tcPr>
            <w:tcW w:w="1826" w:type="dxa"/>
            <w:vMerge w:val="restar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C04DF80" w14:textId="77777777" w:rsidR="00976391" w:rsidRDefault="00000000">
            <w:pPr>
              <w:pStyle w:val="Body"/>
              <w:rPr>
                <w:rStyle w:val="None"/>
                <w:rFonts w:ascii="Calibri" w:eastAsia="Calibri" w:hAnsi="Calibri" w:cs="Calibri"/>
                <w:sz w:val="18"/>
                <w:szCs w:val="18"/>
                <w14:textOutline w14:w="12700" w14:cap="flat" w14:cmpd="sng" w14:algn="ctr">
                  <w14:noFill/>
                  <w14:prstDash w14:val="solid"/>
                  <w14:miter w14:lim="400000"/>
                </w14:textOutline>
              </w:rPr>
            </w:pPr>
            <w:r>
              <w:rPr>
                <w:rStyle w:val="None"/>
                <w:rFonts w:ascii="Calibri" w:hAnsi="Calibri"/>
                <w:sz w:val="18"/>
                <w:szCs w:val="18"/>
                <w14:textOutline w14:w="12700" w14:cap="flat" w14:cmpd="sng" w14:algn="ctr">
                  <w14:noFill/>
                  <w14:prstDash w14:val="solid"/>
                  <w14:miter w14:lim="400000"/>
                </w14:textOutline>
              </w:rPr>
              <w:lastRenderedPageBreak/>
              <w:t>Questioning</w:t>
            </w:r>
          </w:p>
          <w:p w14:paraId="71FF0139" w14:textId="77777777" w:rsidR="00976391" w:rsidRDefault="00000000">
            <w:pPr>
              <w:pStyle w:val="Body"/>
              <w:rPr>
                <w:rStyle w:val="None"/>
                <w:rFonts w:ascii="Calibri" w:eastAsia="Calibri" w:hAnsi="Calibri" w:cs="Calibri"/>
                <w:sz w:val="18"/>
                <w:szCs w:val="18"/>
                <w14:textOutline w14:w="12700" w14:cap="flat" w14:cmpd="sng" w14:algn="ctr">
                  <w14:noFill/>
                  <w14:prstDash w14:val="solid"/>
                  <w14:miter w14:lim="400000"/>
                </w14:textOutline>
              </w:rPr>
            </w:pPr>
            <w:r>
              <w:rPr>
                <w:rStyle w:val="None"/>
                <w:rFonts w:ascii="Calibri" w:hAnsi="Calibri"/>
                <w:sz w:val="18"/>
                <w:szCs w:val="18"/>
                <w14:textOutline w14:w="12700" w14:cap="flat" w14:cmpd="sng" w14:algn="ctr">
                  <w14:noFill/>
                  <w14:prstDash w14:val="solid"/>
                  <w14:miter w14:lim="400000"/>
                </w14:textOutline>
              </w:rPr>
              <w:t>Hinge Questions</w:t>
            </w:r>
          </w:p>
          <w:p w14:paraId="5EDECBBC" w14:textId="77777777" w:rsidR="00976391" w:rsidRDefault="00000000">
            <w:pPr>
              <w:pStyle w:val="Body"/>
              <w:rPr>
                <w:rStyle w:val="None"/>
                <w:rFonts w:ascii="Calibri" w:eastAsia="Calibri" w:hAnsi="Calibri" w:cs="Calibri"/>
                <w:sz w:val="18"/>
                <w:szCs w:val="18"/>
                <w14:textOutline w14:w="12700" w14:cap="flat" w14:cmpd="sng" w14:algn="ctr">
                  <w14:noFill/>
                  <w14:prstDash w14:val="solid"/>
                  <w14:miter w14:lim="400000"/>
                </w14:textOutline>
              </w:rPr>
            </w:pPr>
            <w:r>
              <w:rPr>
                <w:rStyle w:val="None"/>
                <w:rFonts w:ascii="Calibri" w:hAnsi="Calibri"/>
                <w:sz w:val="18"/>
                <w:szCs w:val="18"/>
                <w14:textOutline w14:w="12700" w14:cap="flat" w14:cmpd="sng" w14:algn="ctr">
                  <w14:noFill/>
                  <w14:prstDash w14:val="solid"/>
                  <w14:miter w14:lim="400000"/>
                </w14:textOutline>
              </w:rPr>
              <w:t>Low Stakes Quizzes</w:t>
            </w:r>
          </w:p>
          <w:p w14:paraId="243AD805" w14:textId="77777777" w:rsidR="00976391" w:rsidRDefault="00000000">
            <w:pPr>
              <w:pStyle w:val="Body"/>
              <w:rPr>
                <w:rStyle w:val="None"/>
                <w:rFonts w:ascii="Calibri" w:eastAsia="Calibri" w:hAnsi="Calibri" w:cs="Calibri"/>
                <w:sz w:val="18"/>
                <w:szCs w:val="18"/>
                <w14:textOutline w14:w="12700" w14:cap="flat" w14:cmpd="sng" w14:algn="ctr">
                  <w14:noFill/>
                  <w14:prstDash w14:val="solid"/>
                  <w14:miter w14:lim="400000"/>
                </w14:textOutline>
              </w:rPr>
            </w:pPr>
            <w:r>
              <w:rPr>
                <w:rStyle w:val="None"/>
                <w:rFonts w:ascii="Calibri" w:hAnsi="Calibri"/>
                <w:sz w:val="18"/>
                <w:szCs w:val="18"/>
                <w14:textOutline w14:w="12700" w14:cap="flat" w14:cmpd="sng" w14:algn="ctr">
                  <w14:noFill/>
                  <w14:prstDash w14:val="solid"/>
                  <w14:miter w14:lim="400000"/>
                </w14:textOutline>
              </w:rPr>
              <w:t>Retrieval</w:t>
            </w:r>
          </w:p>
          <w:p w14:paraId="007E00CD" w14:textId="77777777" w:rsidR="00976391" w:rsidRDefault="00000000">
            <w:pPr>
              <w:pStyle w:val="Body"/>
            </w:pPr>
            <w:r>
              <w:rPr>
                <w:rStyle w:val="None"/>
                <w:rFonts w:ascii="Calibri" w:hAnsi="Calibri"/>
                <w:sz w:val="18"/>
                <w:szCs w:val="18"/>
                <w14:textOutline w14:w="12700" w14:cap="flat" w14:cmpd="sng" w14:algn="ctr">
                  <w14:noFill/>
                  <w14:prstDash w14:val="solid"/>
                  <w14:miter w14:lim="400000"/>
                </w14:textOutline>
              </w:rPr>
              <w:t>End of Seminar Quiz</w:t>
            </w:r>
          </w:p>
        </w:tc>
      </w:tr>
      <w:tr w:rsidR="00976391" w14:paraId="755E1400" w14:textId="77777777">
        <w:trPr>
          <w:trHeight w:val="2620"/>
          <w:jc w:val="center"/>
        </w:trPr>
        <w:tc>
          <w:tcPr>
            <w:tcW w:w="118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44E6062" w14:textId="77777777" w:rsidR="00976391" w:rsidRDefault="00000000">
            <w:pPr>
              <w:pStyle w:val="BodyA"/>
              <w:spacing w:after="0" w:line="240" w:lineRule="auto"/>
              <w:jc w:val="center"/>
              <w:rPr>
                <w:rStyle w:val="None"/>
                <w:b/>
                <w:bCs/>
              </w:rPr>
            </w:pPr>
            <w:r>
              <w:rPr>
                <w:rStyle w:val="None"/>
                <w:b/>
                <w:bCs/>
                <w:lang w:val="en-US"/>
              </w:rPr>
              <w:lastRenderedPageBreak/>
              <w:t>Seminar 2</w:t>
            </w:r>
          </w:p>
          <w:p w14:paraId="5DD461CC" w14:textId="77777777" w:rsidR="00976391" w:rsidRDefault="00000000">
            <w:pPr>
              <w:pStyle w:val="BodyA"/>
              <w:spacing w:after="0" w:line="240" w:lineRule="auto"/>
              <w:jc w:val="center"/>
            </w:pPr>
            <w:r>
              <w:rPr>
                <w:rStyle w:val="None"/>
                <w:b/>
                <w:bCs/>
                <w:lang w:val="en-US"/>
              </w:rPr>
              <w:t>The Indus Valley</w:t>
            </w:r>
          </w:p>
        </w:tc>
        <w:tc>
          <w:tcPr>
            <w:tcW w:w="550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7B8B2EA" w14:textId="1DB3F93D" w:rsidR="00976391" w:rsidRDefault="005867E8">
            <w:pPr>
              <w:pStyle w:val="Body"/>
              <w:rPr>
                <w:rStyle w:val="None"/>
                <w:rFonts w:ascii="Calibri" w:hAnsi="Calibri"/>
                <w:sz w:val="18"/>
                <w:szCs w:val="18"/>
                <w14:textOutline w14:w="12700" w14:cap="flat" w14:cmpd="sng" w14:algn="ctr">
                  <w14:noFill/>
                  <w14:prstDash w14:val="solid"/>
                  <w14:miter w14:lim="400000"/>
                </w14:textOutline>
              </w:rPr>
            </w:pPr>
            <w:r>
              <w:rPr>
                <w:rStyle w:val="None"/>
                <w:rFonts w:ascii="Calibri" w:hAnsi="Calibri"/>
                <w:sz w:val="18"/>
                <w:szCs w:val="18"/>
                <w14:textOutline w14:w="12700" w14:cap="flat" w14:cmpd="sng" w14:algn="ctr">
                  <w14:noFill/>
                  <w14:prstDash w14:val="solid"/>
                  <w14:miter w14:lim="400000"/>
                </w14:textOutline>
              </w:rPr>
              <w:t>To be able to prepare an enquiry. What do we want to know? Preparing an enquiry</w:t>
            </w:r>
          </w:p>
          <w:p w14:paraId="4AD4C0E6" w14:textId="77777777" w:rsidR="00A64B4B" w:rsidRDefault="00A64B4B">
            <w:pPr>
              <w:pStyle w:val="Body"/>
              <w:rPr>
                <w:rStyle w:val="None"/>
                <w:rFonts w:ascii="Calibri" w:eastAsia="Calibri" w:hAnsi="Calibri" w:cs="Calibri"/>
                <w:sz w:val="18"/>
                <w:szCs w:val="18"/>
                <w14:textOutline w14:w="12700" w14:cap="flat" w14:cmpd="sng" w14:algn="ctr">
                  <w14:noFill/>
                  <w14:prstDash w14:val="solid"/>
                  <w14:miter w14:lim="400000"/>
                </w14:textOutline>
              </w:rPr>
            </w:pPr>
          </w:p>
          <w:p w14:paraId="016E9E21" w14:textId="3ACDFF38" w:rsidR="00976391" w:rsidRDefault="005867E8">
            <w:pPr>
              <w:pStyle w:val="Body"/>
              <w:rPr>
                <w:rStyle w:val="None"/>
                <w:rFonts w:ascii="Calibri" w:hAnsi="Calibri"/>
                <w:sz w:val="18"/>
                <w:szCs w:val="18"/>
                <w14:textOutline w14:w="12700" w14:cap="flat" w14:cmpd="sng" w14:algn="ctr">
                  <w14:noFill/>
                  <w14:prstDash w14:val="solid"/>
                  <w14:miter w14:lim="400000"/>
                </w14:textOutline>
              </w:rPr>
            </w:pPr>
            <w:r>
              <w:rPr>
                <w:rStyle w:val="None"/>
                <w:rFonts w:ascii="Calibri" w:hAnsi="Calibri"/>
                <w:sz w:val="18"/>
                <w:szCs w:val="18"/>
                <w14:textOutline w14:w="12700" w14:cap="flat" w14:cmpd="sng" w14:algn="ctr">
                  <w14:noFill/>
                  <w14:prstDash w14:val="solid"/>
                  <w14:miter w14:lim="400000"/>
                </w14:textOutline>
              </w:rPr>
              <w:t>To be able to recognize opportunities to develop Substantive Concepts</w:t>
            </w:r>
            <w:r w:rsidR="00A64B4B">
              <w:rPr>
                <w:rStyle w:val="None"/>
                <w:rFonts w:ascii="Calibri" w:hAnsi="Calibri"/>
                <w:sz w:val="18"/>
                <w:szCs w:val="18"/>
                <w14:textOutline w14:w="12700" w14:cap="flat" w14:cmpd="sng" w14:algn="ctr">
                  <w14:noFill/>
                  <w14:prstDash w14:val="solid"/>
                  <w14:miter w14:lim="400000"/>
                </w14:textOutline>
              </w:rPr>
              <w:t>.</w:t>
            </w:r>
          </w:p>
          <w:p w14:paraId="12FACE6E" w14:textId="77777777" w:rsidR="00A64B4B" w:rsidRDefault="00A64B4B">
            <w:pPr>
              <w:pStyle w:val="Body"/>
              <w:rPr>
                <w:rStyle w:val="None"/>
                <w:rFonts w:ascii="Calibri" w:eastAsia="Calibri" w:hAnsi="Calibri" w:cs="Calibri"/>
                <w:sz w:val="18"/>
                <w:szCs w:val="18"/>
                <w14:textOutline w14:w="12700" w14:cap="flat" w14:cmpd="sng" w14:algn="ctr">
                  <w14:noFill/>
                  <w14:prstDash w14:val="solid"/>
                  <w14:miter w14:lim="400000"/>
                </w14:textOutline>
              </w:rPr>
            </w:pPr>
          </w:p>
          <w:p w14:paraId="0BB50B51" w14:textId="424C9C7C" w:rsidR="00976391" w:rsidRDefault="005867E8">
            <w:pPr>
              <w:pStyle w:val="Body"/>
              <w:rPr>
                <w:rStyle w:val="None"/>
                <w:rFonts w:ascii="Calibri" w:eastAsia="Calibri" w:hAnsi="Calibri" w:cs="Calibri"/>
                <w:sz w:val="18"/>
                <w:szCs w:val="18"/>
                <w14:textOutline w14:w="12700" w14:cap="flat" w14:cmpd="sng" w14:algn="ctr">
                  <w14:noFill/>
                  <w14:prstDash w14:val="solid"/>
                  <w14:miter w14:lim="400000"/>
                </w14:textOutline>
              </w:rPr>
            </w:pPr>
            <w:r>
              <w:rPr>
                <w:rStyle w:val="None"/>
                <w:rFonts w:ascii="Calibri" w:hAnsi="Calibri"/>
                <w:sz w:val="18"/>
                <w:szCs w:val="18"/>
                <w14:textOutline w14:w="12700" w14:cap="flat" w14:cmpd="sng" w14:algn="ctr">
                  <w14:noFill/>
                  <w14:prstDash w14:val="solid"/>
                  <w14:miter w14:lim="400000"/>
                </w14:textOutline>
              </w:rPr>
              <w:t>To be able to prepare and plan a sequence of lessons – retrieval/consolidation</w:t>
            </w:r>
          </w:p>
          <w:p w14:paraId="3B7FE62A" w14:textId="578110C6" w:rsidR="00976391" w:rsidRDefault="005867E8">
            <w:pPr>
              <w:pStyle w:val="Body"/>
              <w:rPr>
                <w:rStyle w:val="None"/>
                <w:rFonts w:ascii="Calibri" w:hAnsi="Calibri"/>
                <w:sz w:val="18"/>
                <w:szCs w:val="18"/>
                <w14:textOutline w14:w="12700" w14:cap="flat" w14:cmpd="sng" w14:algn="ctr">
                  <w14:noFill/>
                  <w14:prstDash w14:val="solid"/>
                  <w14:miter w14:lim="400000"/>
                </w14:textOutline>
              </w:rPr>
            </w:pPr>
            <w:r>
              <w:rPr>
                <w:rStyle w:val="None"/>
                <w:rFonts w:ascii="Calibri" w:hAnsi="Calibri"/>
                <w:sz w:val="18"/>
                <w:szCs w:val="18"/>
                <w14:textOutline w14:w="12700" w14:cap="flat" w14:cmpd="sng" w14:algn="ctr">
                  <w14:noFill/>
                  <w14:prstDash w14:val="solid"/>
                  <w14:miter w14:lim="400000"/>
                </w14:textOutline>
              </w:rPr>
              <w:t>To explore worked examples (resources from different sources)</w:t>
            </w:r>
            <w:r w:rsidR="00A64B4B">
              <w:rPr>
                <w:rStyle w:val="None"/>
                <w:rFonts w:ascii="Calibri" w:hAnsi="Calibri"/>
                <w:sz w:val="18"/>
                <w:szCs w:val="18"/>
                <w14:textOutline w14:w="12700" w14:cap="flat" w14:cmpd="sng" w14:algn="ctr">
                  <w14:noFill/>
                  <w14:prstDash w14:val="solid"/>
                  <w14:miter w14:lim="400000"/>
                </w14:textOutline>
              </w:rPr>
              <w:t>.</w:t>
            </w:r>
          </w:p>
          <w:p w14:paraId="19562CE4" w14:textId="77777777" w:rsidR="00A64B4B" w:rsidRDefault="00A64B4B">
            <w:pPr>
              <w:pStyle w:val="Body"/>
              <w:rPr>
                <w:rStyle w:val="None"/>
                <w:rFonts w:ascii="Calibri" w:eastAsia="Calibri" w:hAnsi="Calibri" w:cs="Calibri"/>
                <w:sz w:val="18"/>
                <w:szCs w:val="18"/>
                <w14:textOutline w14:w="12700" w14:cap="flat" w14:cmpd="sng" w14:algn="ctr">
                  <w14:noFill/>
                  <w14:prstDash w14:val="solid"/>
                  <w14:miter w14:lim="400000"/>
                </w14:textOutline>
              </w:rPr>
            </w:pPr>
          </w:p>
          <w:p w14:paraId="34ADA007" w14:textId="1A04D5F6" w:rsidR="00976391" w:rsidRDefault="005867E8">
            <w:pPr>
              <w:pStyle w:val="Body"/>
              <w:rPr>
                <w:rStyle w:val="None"/>
                <w:rFonts w:ascii="Calibri" w:hAnsi="Calibri"/>
                <w:sz w:val="18"/>
                <w:szCs w:val="18"/>
                <w14:textOutline w14:w="12700" w14:cap="flat" w14:cmpd="sng" w14:algn="ctr">
                  <w14:noFill/>
                  <w14:prstDash w14:val="solid"/>
                  <w14:miter w14:lim="400000"/>
                </w14:textOutline>
              </w:rPr>
            </w:pPr>
            <w:r>
              <w:rPr>
                <w:rStyle w:val="None"/>
                <w:rFonts w:ascii="Calibri" w:hAnsi="Calibri"/>
                <w:sz w:val="18"/>
                <w:szCs w:val="18"/>
                <w14:textOutline w14:w="12700" w14:cap="flat" w14:cmpd="sng" w14:algn="ctr">
                  <w14:noFill/>
                  <w14:prstDash w14:val="solid"/>
                  <w14:miter w14:lim="400000"/>
                </w14:textOutline>
              </w:rPr>
              <w:t>To be able to create cross curricular links to the Indus Valley</w:t>
            </w:r>
            <w:r w:rsidR="00A64B4B">
              <w:rPr>
                <w:rStyle w:val="None"/>
                <w:rFonts w:ascii="Calibri" w:hAnsi="Calibri"/>
                <w:sz w:val="18"/>
                <w:szCs w:val="18"/>
                <w14:textOutline w14:w="12700" w14:cap="flat" w14:cmpd="sng" w14:algn="ctr">
                  <w14:noFill/>
                  <w14:prstDash w14:val="solid"/>
                  <w14:miter w14:lim="400000"/>
                </w14:textOutline>
              </w:rPr>
              <w:t>.</w:t>
            </w:r>
          </w:p>
          <w:p w14:paraId="430D8C75" w14:textId="77777777" w:rsidR="00A64B4B" w:rsidRDefault="00A64B4B">
            <w:pPr>
              <w:pStyle w:val="Body"/>
              <w:rPr>
                <w:rStyle w:val="None"/>
                <w:rFonts w:ascii="Calibri" w:eastAsia="Calibri" w:hAnsi="Calibri" w:cs="Calibri"/>
                <w:sz w:val="18"/>
                <w:szCs w:val="18"/>
                <w14:textOutline w14:w="12700" w14:cap="flat" w14:cmpd="sng" w14:algn="ctr">
                  <w14:noFill/>
                  <w14:prstDash w14:val="solid"/>
                  <w14:miter w14:lim="400000"/>
                </w14:textOutline>
              </w:rPr>
            </w:pPr>
          </w:p>
          <w:p w14:paraId="03E108B5" w14:textId="79D2435C" w:rsidR="00976391" w:rsidRDefault="005867E8">
            <w:pPr>
              <w:pStyle w:val="Body"/>
              <w:rPr>
                <w:rStyle w:val="None"/>
                <w:rFonts w:ascii="Calibri" w:hAnsi="Calibri"/>
                <w:sz w:val="18"/>
                <w:szCs w:val="18"/>
                <w14:textOutline w14:w="12700" w14:cap="flat" w14:cmpd="sng" w14:algn="ctr">
                  <w14:noFill/>
                  <w14:prstDash w14:val="solid"/>
                  <w14:miter w14:lim="400000"/>
                </w14:textOutline>
              </w:rPr>
            </w:pPr>
            <w:r>
              <w:rPr>
                <w:rStyle w:val="None"/>
                <w:rFonts w:ascii="Calibri" w:hAnsi="Calibri"/>
                <w:sz w:val="18"/>
                <w:szCs w:val="18"/>
                <w14:textOutline w14:w="12700" w14:cap="flat" w14:cmpd="sng" w14:algn="ctr">
                  <w14:noFill/>
                  <w14:prstDash w14:val="solid"/>
                  <w14:miter w14:lim="400000"/>
                </w14:textOutline>
              </w:rPr>
              <w:t xml:space="preserve">To </w:t>
            </w:r>
            <w:r w:rsidR="00B5207D">
              <w:rPr>
                <w:rStyle w:val="None"/>
                <w:rFonts w:ascii="Calibri" w:hAnsi="Calibri"/>
                <w:sz w:val="18"/>
                <w:szCs w:val="18"/>
                <w14:textOutline w14:w="12700" w14:cap="flat" w14:cmpd="sng" w14:algn="ctr">
                  <w14:noFill/>
                  <w14:prstDash w14:val="solid"/>
                  <w14:miter w14:lim="400000"/>
                </w14:textOutline>
              </w:rPr>
              <w:t>know and understand ways of a</w:t>
            </w:r>
            <w:r>
              <w:rPr>
                <w:rStyle w:val="None"/>
                <w:rFonts w:ascii="Calibri" w:hAnsi="Calibri"/>
                <w:sz w:val="18"/>
                <w:szCs w:val="18"/>
                <w14:textOutline w14:w="12700" w14:cap="flat" w14:cmpd="sng" w14:algn="ctr">
                  <w14:noFill/>
                  <w14:prstDash w14:val="solid"/>
                  <w14:miter w14:lim="400000"/>
                </w14:textOutline>
              </w:rPr>
              <w:t>ssessment in History- (progression experiences and reading)</w:t>
            </w:r>
            <w:r w:rsidR="00A64B4B">
              <w:rPr>
                <w:rStyle w:val="None"/>
                <w:rFonts w:ascii="Calibri" w:hAnsi="Calibri"/>
                <w:sz w:val="18"/>
                <w:szCs w:val="18"/>
                <w14:textOutline w14:w="12700" w14:cap="flat" w14:cmpd="sng" w14:algn="ctr">
                  <w14:noFill/>
                  <w14:prstDash w14:val="solid"/>
                  <w14:miter w14:lim="400000"/>
                </w14:textOutline>
              </w:rPr>
              <w:t>.</w:t>
            </w:r>
          </w:p>
          <w:p w14:paraId="4C042EB7" w14:textId="77777777" w:rsidR="00A64B4B" w:rsidRDefault="00A64B4B">
            <w:pPr>
              <w:pStyle w:val="Body"/>
              <w:rPr>
                <w:rStyle w:val="None"/>
                <w:rFonts w:ascii="Calibri" w:eastAsia="Calibri" w:hAnsi="Calibri" w:cs="Calibri"/>
                <w:sz w:val="18"/>
                <w:szCs w:val="18"/>
                <w14:textOutline w14:w="12700" w14:cap="flat" w14:cmpd="sng" w14:algn="ctr">
                  <w14:noFill/>
                  <w14:prstDash w14:val="solid"/>
                  <w14:miter w14:lim="400000"/>
                </w14:textOutline>
              </w:rPr>
            </w:pPr>
          </w:p>
          <w:p w14:paraId="6B17CB43" w14:textId="0D6D6429" w:rsidR="00976391" w:rsidRDefault="00B5207D">
            <w:pPr>
              <w:pStyle w:val="Body"/>
              <w:rPr>
                <w:rStyle w:val="None"/>
                <w:rFonts w:ascii="Calibri" w:hAnsi="Calibri"/>
                <w:sz w:val="18"/>
                <w:szCs w:val="18"/>
                <w14:textOutline w14:w="12700" w14:cap="flat" w14:cmpd="sng" w14:algn="ctr">
                  <w14:noFill/>
                  <w14:prstDash w14:val="solid"/>
                  <w14:miter w14:lim="400000"/>
                </w14:textOutline>
              </w:rPr>
            </w:pPr>
            <w:r>
              <w:rPr>
                <w:rStyle w:val="None"/>
                <w:rFonts w:ascii="Calibri" w:hAnsi="Calibri"/>
                <w:sz w:val="18"/>
                <w:szCs w:val="18"/>
                <w14:textOutline w14:w="12700" w14:cap="flat" w14:cmpd="sng" w14:algn="ctr">
                  <w14:noFill/>
                  <w14:prstDash w14:val="solid"/>
                  <w14:miter w14:lim="400000"/>
                </w14:textOutline>
              </w:rPr>
              <w:t>To develop understanding of SEND and Primary History</w:t>
            </w:r>
            <w:r w:rsidR="00A64B4B">
              <w:rPr>
                <w:rStyle w:val="None"/>
                <w:rFonts w:ascii="Calibri" w:hAnsi="Calibri"/>
                <w:sz w:val="18"/>
                <w:szCs w:val="18"/>
                <w14:textOutline w14:w="12700" w14:cap="flat" w14:cmpd="sng" w14:algn="ctr">
                  <w14:noFill/>
                  <w14:prstDash w14:val="solid"/>
                  <w14:miter w14:lim="400000"/>
                </w14:textOutline>
              </w:rPr>
              <w:t>.</w:t>
            </w:r>
          </w:p>
          <w:p w14:paraId="24C9C08F" w14:textId="77777777" w:rsidR="00A64B4B" w:rsidRDefault="00A64B4B">
            <w:pPr>
              <w:pStyle w:val="Body"/>
              <w:rPr>
                <w:rStyle w:val="None"/>
                <w:rFonts w:ascii="Calibri" w:eastAsia="Calibri" w:hAnsi="Calibri" w:cs="Calibri"/>
                <w:sz w:val="18"/>
                <w:szCs w:val="18"/>
                <w14:textOutline w14:w="12700" w14:cap="flat" w14:cmpd="sng" w14:algn="ctr">
                  <w14:noFill/>
                  <w14:prstDash w14:val="solid"/>
                  <w14:miter w14:lim="400000"/>
                </w14:textOutline>
              </w:rPr>
            </w:pPr>
          </w:p>
          <w:p w14:paraId="0ADDBC6F" w14:textId="3F440E8A" w:rsidR="00976391" w:rsidRDefault="00B5207D">
            <w:pPr>
              <w:pStyle w:val="Body"/>
              <w:rPr>
                <w:rStyle w:val="None"/>
                <w:rFonts w:ascii="Calibri" w:hAnsi="Calibri"/>
                <w:sz w:val="18"/>
                <w:szCs w:val="18"/>
                <w14:textOutline w14:w="12700" w14:cap="flat" w14:cmpd="sng" w14:algn="ctr">
                  <w14:noFill/>
                  <w14:prstDash w14:val="solid"/>
                  <w14:miter w14:lim="400000"/>
                </w14:textOutline>
              </w:rPr>
            </w:pPr>
            <w:r>
              <w:rPr>
                <w:rStyle w:val="None"/>
                <w:rFonts w:ascii="Calibri" w:hAnsi="Calibri"/>
                <w:sz w:val="18"/>
                <w:szCs w:val="18"/>
                <w14:textOutline w14:w="12700" w14:cap="flat" w14:cmpd="sng" w14:algn="ctr">
                  <w14:noFill/>
                  <w14:prstDash w14:val="solid"/>
                  <w14:miter w14:lim="400000"/>
                </w14:textOutline>
              </w:rPr>
              <w:t>To develop knowledge of progression of ideas and links to other adults.</w:t>
            </w:r>
          </w:p>
          <w:p w14:paraId="1FDB1E61" w14:textId="77777777" w:rsidR="00A64B4B" w:rsidRDefault="00A64B4B">
            <w:pPr>
              <w:pStyle w:val="Body"/>
              <w:rPr>
                <w:rStyle w:val="None"/>
                <w:rFonts w:ascii="Calibri" w:eastAsia="Calibri" w:hAnsi="Calibri" w:cs="Calibri"/>
                <w:sz w:val="18"/>
                <w:szCs w:val="18"/>
                <w14:textOutline w14:w="12700" w14:cap="flat" w14:cmpd="sng" w14:algn="ctr">
                  <w14:noFill/>
                  <w14:prstDash w14:val="solid"/>
                  <w14:miter w14:lim="400000"/>
                </w14:textOutline>
              </w:rPr>
            </w:pPr>
          </w:p>
          <w:p w14:paraId="7792A1CC" w14:textId="113BF056" w:rsidR="00976391" w:rsidRDefault="00A64B4B">
            <w:pPr>
              <w:pStyle w:val="Body"/>
              <w:rPr>
                <w:rStyle w:val="None"/>
                <w:rFonts w:ascii="Calibri" w:hAnsi="Calibri"/>
                <w:sz w:val="18"/>
                <w:szCs w:val="18"/>
                <w14:textOutline w14:w="12700" w14:cap="flat" w14:cmpd="sng" w14:algn="ctr">
                  <w14:noFill/>
                  <w14:prstDash w14:val="solid"/>
                  <w14:miter w14:lim="400000"/>
                </w14:textOutline>
              </w:rPr>
            </w:pPr>
            <w:r>
              <w:rPr>
                <w:rStyle w:val="None"/>
                <w:rFonts w:ascii="Calibri" w:hAnsi="Calibri"/>
                <w:sz w:val="18"/>
                <w:szCs w:val="18"/>
                <w14:textOutline w14:w="12700" w14:cap="flat" w14:cmpd="sng" w14:algn="ctr">
                  <w14:noFill/>
                  <w14:prstDash w14:val="solid"/>
                  <w14:miter w14:lim="400000"/>
                </w14:textOutline>
              </w:rPr>
              <w:t>To explore retrieval of Foundational Knowledge, Key Principles and Enquiry Model.</w:t>
            </w:r>
          </w:p>
          <w:p w14:paraId="6B53DAC3" w14:textId="77777777" w:rsidR="00A64B4B" w:rsidRDefault="00A64B4B">
            <w:pPr>
              <w:pStyle w:val="Body"/>
              <w:rPr>
                <w:rStyle w:val="None"/>
                <w:rFonts w:ascii="Calibri" w:hAnsi="Calibri"/>
                <w:sz w:val="18"/>
                <w:szCs w:val="18"/>
                <w14:textOutline w14:w="12700" w14:cap="flat" w14:cmpd="sng" w14:algn="ctr">
                  <w14:noFill/>
                  <w14:prstDash w14:val="solid"/>
                  <w14:miter w14:lim="400000"/>
                </w14:textOutline>
              </w:rPr>
            </w:pPr>
          </w:p>
          <w:p w14:paraId="4F560725" w14:textId="0AFC4EDF" w:rsidR="00976391" w:rsidRDefault="00A64B4B">
            <w:pPr>
              <w:pStyle w:val="Body"/>
            </w:pPr>
            <w:r>
              <w:rPr>
                <w:rStyle w:val="None"/>
                <w:rFonts w:ascii="Calibri" w:eastAsia="Calibri" w:hAnsi="Calibri" w:cs="Calibri"/>
                <w:sz w:val="18"/>
                <w:szCs w:val="18"/>
                <w14:textOutline w14:w="12700" w14:cap="flat" w14:cmpd="sng" w14:algn="ctr">
                  <w14:noFill/>
                  <w14:prstDash w14:val="solid"/>
                  <w14:miter w14:lim="400000"/>
                </w14:textOutline>
              </w:rPr>
              <w:t>To r</w:t>
            </w:r>
            <w:r>
              <w:rPr>
                <w:rStyle w:val="None"/>
                <w:rFonts w:ascii="Calibri" w:hAnsi="Calibri"/>
                <w:sz w:val="18"/>
                <w:szCs w:val="18"/>
                <w14:textOutline w14:w="12700" w14:cap="flat" w14:cmpd="sng" w14:algn="ctr">
                  <w14:noFill/>
                  <w14:prstDash w14:val="solid"/>
                  <w14:miter w14:lim="400000"/>
                </w14:textOutline>
              </w:rPr>
              <w:t>eflect on own historical knowledge and understanding. Identifying areas for their own CPD.</w:t>
            </w:r>
          </w:p>
        </w:tc>
        <w:tc>
          <w:tcPr>
            <w:tcW w:w="182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3DF7E49" w14:textId="77777777" w:rsidR="00E74505" w:rsidRDefault="00E74505" w:rsidP="00E74505">
            <w:pPr>
              <w:pStyle w:val="BodyB"/>
              <w:rPr>
                <w:rStyle w:val="None"/>
              </w:rPr>
            </w:pPr>
            <w:r>
              <w:rPr>
                <w:rStyle w:val="None"/>
              </w:rPr>
              <w:t>2.2</w:t>
            </w:r>
          </w:p>
          <w:p w14:paraId="4FFC7708" w14:textId="0D9DD144" w:rsidR="00E74505" w:rsidRDefault="00E74505" w:rsidP="00E74505">
            <w:pPr>
              <w:pStyle w:val="BodyB"/>
              <w:rPr>
                <w:rStyle w:val="None"/>
              </w:rPr>
            </w:pPr>
            <w:r>
              <w:rPr>
                <w:rStyle w:val="None"/>
              </w:rPr>
              <w:t>2.10</w:t>
            </w:r>
          </w:p>
          <w:p w14:paraId="236F56CF" w14:textId="77777777" w:rsidR="00E74505" w:rsidRDefault="00E74505" w:rsidP="00E74505">
            <w:pPr>
              <w:pStyle w:val="BodyB"/>
              <w:rPr>
                <w:rStyle w:val="None"/>
              </w:rPr>
            </w:pPr>
            <w:r>
              <w:rPr>
                <w:rStyle w:val="None"/>
              </w:rPr>
              <w:t>3.5</w:t>
            </w:r>
          </w:p>
          <w:p w14:paraId="01620211" w14:textId="77777777" w:rsidR="00E74505" w:rsidRDefault="00E74505" w:rsidP="00E74505">
            <w:pPr>
              <w:pStyle w:val="BodyB"/>
              <w:rPr>
                <w:rStyle w:val="None"/>
              </w:rPr>
            </w:pPr>
            <w:r>
              <w:rPr>
                <w:rStyle w:val="None"/>
              </w:rPr>
              <w:t>4.6</w:t>
            </w:r>
          </w:p>
          <w:p w14:paraId="27F608DD" w14:textId="77777777" w:rsidR="00E74505" w:rsidRDefault="00E74505" w:rsidP="00E74505">
            <w:pPr>
              <w:pStyle w:val="BodyB"/>
              <w:rPr>
                <w:rStyle w:val="None"/>
              </w:rPr>
            </w:pPr>
            <w:r>
              <w:rPr>
                <w:rStyle w:val="None"/>
              </w:rPr>
              <w:t>4.8</w:t>
            </w:r>
          </w:p>
          <w:p w14:paraId="24BED317" w14:textId="4BB3EA49" w:rsidR="00E74505" w:rsidRDefault="00E74505" w:rsidP="00E74505">
            <w:pPr>
              <w:pStyle w:val="BodyB"/>
              <w:rPr>
                <w:rStyle w:val="None"/>
              </w:rPr>
            </w:pPr>
            <w:r>
              <w:rPr>
                <w:rStyle w:val="None"/>
              </w:rPr>
              <w:t>5.1</w:t>
            </w:r>
          </w:p>
          <w:p w14:paraId="47B4DF4D" w14:textId="54EAD527" w:rsidR="00E74505" w:rsidRDefault="00E74505" w:rsidP="00E74505">
            <w:pPr>
              <w:pStyle w:val="BodyB"/>
              <w:rPr>
                <w:rStyle w:val="None"/>
              </w:rPr>
            </w:pPr>
            <w:r>
              <w:rPr>
                <w:rStyle w:val="None"/>
              </w:rPr>
              <w:t>5.2</w:t>
            </w:r>
          </w:p>
          <w:p w14:paraId="00E7692D" w14:textId="3010CC71" w:rsidR="00E74505" w:rsidRDefault="00E74505" w:rsidP="00E74505">
            <w:pPr>
              <w:pStyle w:val="BodyB"/>
              <w:rPr>
                <w:rStyle w:val="None"/>
              </w:rPr>
            </w:pPr>
            <w:r>
              <w:rPr>
                <w:rStyle w:val="None"/>
              </w:rPr>
              <w:t>5.3</w:t>
            </w:r>
          </w:p>
          <w:p w14:paraId="48BA9733" w14:textId="77777777" w:rsidR="00E74505" w:rsidRDefault="00E74505" w:rsidP="00E74505">
            <w:pPr>
              <w:pStyle w:val="BodyB"/>
              <w:rPr>
                <w:rStyle w:val="None"/>
              </w:rPr>
            </w:pPr>
            <w:r>
              <w:rPr>
                <w:rStyle w:val="None"/>
              </w:rPr>
              <w:t>5.7</w:t>
            </w:r>
          </w:p>
          <w:p w14:paraId="39474DAE" w14:textId="77777777" w:rsidR="00E74505" w:rsidRDefault="00E74505" w:rsidP="00E74505">
            <w:pPr>
              <w:pStyle w:val="BodyB"/>
              <w:rPr>
                <w:rStyle w:val="None"/>
              </w:rPr>
            </w:pPr>
            <w:r>
              <w:rPr>
                <w:rStyle w:val="None"/>
              </w:rPr>
              <w:t>6.1</w:t>
            </w:r>
          </w:p>
          <w:p w14:paraId="7F7BDC75" w14:textId="77777777" w:rsidR="00E74505" w:rsidRDefault="00E74505" w:rsidP="00E74505">
            <w:pPr>
              <w:pStyle w:val="BodyB"/>
              <w:rPr>
                <w:rStyle w:val="None"/>
              </w:rPr>
            </w:pPr>
            <w:r>
              <w:rPr>
                <w:rStyle w:val="None"/>
              </w:rPr>
              <w:t>6.2</w:t>
            </w:r>
          </w:p>
          <w:p w14:paraId="4DC562F3" w14:textId="77777777" w:rsidR="00E74505" w:rsidRDefault="00E74505" w:rsidP="00E74505">
            <w:pPr>
              <w:pStyle w:val="BodyB"/>
              <w:rPr>
                <w:rStyle w:val="None"/>
              </w:rPr>
            </w:pPr>
            <w:r>
              <w:rPr>
                <w:rStyle w:val="None"/>
              </w:rPr>
              <w:t>6.3</w:t>
            </w:r>
          </w:p>
          <w:p w14:paraId="2871D43A" w14:textId="77777777" w:rsidR="00E74505" w:rsidRDefault="00E74505" w:rsidP="00E74505">
            <w:pPr>
              <w:pStyle w:val="BodyB"/>
              <w:rPr>
                <w:rStyle w:val="None"/>
              </w:rPr>
            </w:pPr>
            <w:r>
              <w:rPr>
                <w:rStyle w:val="None"/>
              </w:rPr>
              <w:t>6.4</w:t>
            </w:r>
          </w:p>
          <w:p w14:paraId="31E787A4" w14:textId="77777777" w:rsidR="00E74505" w:rsidRDefault="00E74505" w:rsidP="00E74505">
            <w:pPr>
              <w:pStyle w:val="BodyB"/>
              <w:rPr>
                <w:rStyle w:val="None"/>
              </w:rPr>
            </w:pPr>
            <w:r>
              <w:rPr>
                <w:rStyle w:val="None"/>
              </w:rPr>
              <w:t>6.5</w:t>
            </w:r>
          </w:p>
          <w:p w14:paraId="1A4B7EDD" w14:textId="77777777" w:rsidR="00E74505" w:rsidRDefault="00E74505" w:rsidP="00E74505">
            <w:pPr>
              <w:pStyle w:val="BodyB"/>
              <w:rPr>
                <w:rStyle w:val="None"/>
              </w:rPr>
            </w:pPr>
            <w:r>
              <w:rPr>
                <w:rStyle w:val="None"/>
              </w:rPr>
              <w:t>6.6</w:t>
            </w:r>
          </w:p>
          <w:p w14:paraId="5D4EA76B" w14:textId="77777777" w:rsidR="00E74505" w:rsidRDefault="00E74505" w:rsidP="00E74505">
            <w:pPr>
              <w:pStyle w:val="BodyB"/>
              <w:rPr>
                <w:rStyle w:val="None"/>
              </w:rPr>
            </w:pPr>
            <w:r>
              <w:rPr>
                <w:rStyle w:val="None"/>
              </w:rPr>
              <w:t>6.7</w:t>
            </w:r>
          </w:p>
          <w:p w14:paraId="325CEFFB" w14:textId="2D79AA7C" w:rsidR="00976391" w:rsidRDefault="00E74505" w:rsidP="00E74505">
            <w:r>
              <w:rPr>
                <w:rStyle w:val="None"/>
              </w:rPr>
              <w:t>8.6</w:t>
            </w:r>
          </w:p>
        </w:tc>
        <w:tc>
          <w:tcPr>
            <w:tcW w:w="178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63B5734" w14:textId="67B50B99" w:rsidR="00E74505" w:rsidRDefault="00E74505" w:rsidP="00E74505">
            <w:pPr>
              <w:pStyle w:val="BodyB"/>
              <w:rPr>
                <w:rStyle w:val="None"/>
              </w:rPr>
            </w:pPr>
            <w:r>
              <w:rPr>
                <w:rStyle w:val="None"/>
              </w:rPr>
              <w:t>2.</w:t>
            </w:r>
            <w:r w:rsidR="00970546">
              <w:rPr>
                <w:rStyle w:val="None"/>
              </w:rPr>
              <w:t>e</w:t>
            </w:r>
          </w:p>
          <w:p w14:paraId="4D8D30AB" w14:textId="74D45005" w:rsidR="00E74505" w:rsidRDefault="00E74505" w:rsidP="00E74505">
            <w:pPr>
              <w:pStyle w:val="BodyB"/>
              <w:rPr>
                <w:rStyle w:val="None"/>
              </w:rPr>
            </w:pPr>
            <w:r>
              <w:rPr>
                <w:rStyle w:val="None"/>
              </w:rPr>
              <w:t>4.</w:t>
            </w:r>
            <w:r w:rsidR="00970546">
              <w:rPr>
                <w:rStyle w:val="None"/>
              </w:rPr>
              <w:t>i</w:t>
            </w:r>
          </w:p>
          <w:p w14:paraId="3C90F49A" w14:textId="77777777" w:rsidR="00E74505" w:rsidRDefault="00E74505" w:rsidP="00E74505">
            <w:pPr>
              <w:pStyle w:val="BodyB"/>
              <w:rPr>
                <w:rStyle w:val="None"/>
              </w:rPr>
            </w:pPr>
            <w:r>
              <w:rPr>
                <w:rStyle w:val="None"/>
              </w:rPr>
              <w:t>4.j</w:t>
            </w:r>
          </w:p>
          <w:p w14:paraId="200481AD" w14:textId="01A07852" w:rsidR="00E74505" w:rsidRDefault="00E74505" w:rsidP="00E74505">
            <w:pPr>
              <w:pStyle w:val="BodyB"/>
              <w:rPr>
                <w:rStyle w:val="None"/>
              </w:rPr>
            </w:pPr>
            <w:r>
              <w:rPr>
                <w:rStyle w:val="None"/>
              </w:rPr>
              <w:t>5.</w:t>
            </w:r>
            <w:r w:rsidR="00970546">
              <w:rPr>
                <w:rStyle w:val="None"/>
              </w:rPr>
              <w:t>d</w:t>
            </w:r>
          </w:p>
          <w:p w14:paraId="67EF997F" w14:textId="707D214E" w:rsidR="00E74505" w:rsidRDefault="00E74505" w:rsidP="00E74505">
            <w:pPr>
              <w:pStyle w:val="BodyB"/>
              <w:rPr>
                <w:rStyle w:val="None"/>
              </w:rPr>
            </w:pPr>
            <w:r>
              <w:rPr>
                <w:rStyle w:val="None"/>
              </w:rPr>
              <w:t>5.</w:t>
            </w:r>
            <w:r w:rsidR="00970546">
              <w:rPr>
                <w:rStyle w:val="None"/>
              </w:rPr>
              <w:t>e</w:t>
            </w:r>
          </w:p>
          <w:p w14:paraId="6DE07A32" w14:textId="6D5B576D" w:rsidR="00E74505" w:rsidRDefault="00E74505" w:rsidP="00E74505">
            <w:pPr>
              <w:pStyle w:val="BodyB"/>
              <w:rPr>
                <w:rStyle w:val="None"/>
              </w:rPr>
            </w:pPr>
            <w:r>
              <w:rPr>
                <w:rStyle w:val="None"/>
              </w:rPr>
              <w:t>5.</w:t>
            </w:r>
            <w:r w:rsidR="00970546">
              <w:rPr>
                <w:rStyle w:val="None"/>
              </w:rPr>
              <w:t>k</w:t>
            </w:r>
          </w:p>
          <w:p w14:paraId="57BCC0EE" w14:textId="010E00B5" w:rsidR="00E74505" w:rsidRDefault="00E74505" w:rsidP="00E74505">
            <w:pPr>
              <w:pStyle w:val="BodyB"/>
              <w:rPr>
                <w:rStyle w:val="None"/>
              </w:rPr>
            </w:pPr>
            <w:r>
              <w:rPr>
                <w:rStyle w:val="None"/>
              </w:rPr>
              <w:t>5.</w:t>
            </w:r>
            <w:r w:rsidR="00970546">
              <w:rPr>
                <w:rStyle w:val="None"/>
              </w:rPr>
              <w:t>l</w:t>
            </w:r>
          </w:p>
          <w:p w14:paraId="7F425288" w14:textId="0D55DF2B" w:rsidR="00E74505" w:rsidRDefault="00E74505" w:rsidP="00E74505">
            <w:pPr>
              <w:pStyle w:val="BodyB"/>
              <w:rPr>
                <w:rStyle w:val="None"/>
              </w:rPr>
            </w:pPr>
            <w:r>
              <w:rPr>
                <w:rStyle w:val="None"/>
              </w:rPr>
              <w:t>5.</w:t>
            </w:r>
            <w:r w:rsidR="00970546">
              <w:rPr>
                <w:rStyle w:val="None"/>
              </w:rPr>
              <w:t>n</w:t>
            </w:r>
          </w:p>
          <w:p w14:paraId="2E653713" w14:textId="77777777" w:rsidR="00E74505" w:rsidRDefault="00E74505" w:rsidP="00E74505">
            <w:pPr>
              <w:pStyle w:val="BodyB"/>
              <w:rPr>
                <w:rStyle w:val="None"/>
              </w:rPr>
            </w:pPr>
            <w:r>
              <w:rPr>
                <w:rStyle w:val="None"/>
              </w:rPr>
              <w:t>6.a</w:t>
            </w:r>
          </w:p>
          <w:p w14:paraId="7BFE9D8E" w14:textId="08CFBA78" w:rsidR="00E74505" w:rsidRDefault="00E74505" w:rsidP="00E74505">
            <w:pPr>
              <w:pStyle w:val="BodyB"/>
              <w:rPr>
                <w:rStyle w:val="None"/>
              </w:rPr>
            </w:pPr>
            <w:r>
              <w:rPr>
                <w:rStyle w:val="None"/>
              </w:rPr>
              <w:t>6.</w:t>
            </w:r>
            <w:r w:rsidR="00970546">
              <w:rPr>
                <w:rStyle w:val="None"/>
              </w:rPr>
              <w:t>g</w:t>
            </w:r>
          </w:p>
          <w:p w14:paraId="71EF3FA1" w14:textId="0E682A7F" w:rsidR="00E74505" w:rsidRDefault="00E74505" w:rsidP="00E74505">
            <w:pPr>
              <w:pStyle w:val="BodyB"/>
              <w:rPr>
                <w:rStyle w:val="None"/>
              </w:rPr>
            </w:pPr>
            <w:r>
              <w:rPr>
                <w:rStyle w:val="None"/>
              </w:rPr>
              <w:t>6.</w:t>
            </w:r>
            <w:r w:rsidR="00970546">
              <w:rPr>
                <w:rStyle w:val="None"/>
              </w:rPr>
              <w:t>h</w:t>
            </w:r>
          </w:p>
          <w:p w14:paraId="0268E4D3" w14:textId="3B085150" w:rsidR="00E74505" w:rsidRDefault="00E74505" w:rsidP="00E74505">
            <w:pPr>
              <w:pStyle w:val="BodyB"/>
              <w:rPr>
                <w:rStyle w:val="None"/>
              </w:rPr>
            </w:pPr>
            <w:r>
              <w:rPr>
                <w:rStyle w:val="None"/>
              </w:rPr>
              <w:t>6.</w:t>
            </w:r>
            <w:r w:rsidR="00970546">
              <w:rPr>
                <w:rStyle w:val="None"/>
              </w:rPr>
              <w:t>q</w:t>
            </w:r>
          </w:p>
          <w:p w14:paraId="0D1F2455" w14:textId="0CE3C266" w:rsidR="00E74505" w:rsidRDefault="00E74505" w:rsidP="00E74505">
            <w:pPr>
              <w:pStyle w:val="BodyB"/>
              <w:rPr>
                <w:rStyle w:val="None"/>
              </w:rPr>
            </w:pPr>
            <w:r>
              <w:rPr>
                <w:rStyle w:val="None"/>
              </w:rPr>
              <w:t>8.</w:t>
            </w:r>
            <w:r w:rsidR="00970546">
              <w:rPr>
                <w:rStyle w:val="None"/>
              </w:rPr>
              <w:t>i</w:t>
            </w:r>
          </w:p>
          <w:p w14:paraId="326F4C59" w14:textId="1F3CAB85" w:rsidR="00976391" w:rsidRDefault="00E74505" w:rsidP="00E74505">
            <w:r>
              <w:rPr>
                <w:rStyle w:val="None"/>
              </w:rPr>
              <w:t>8.</w:t>
            </w:r>
            <w:r w:rsidR="00970546">
              <w:rPr>
                <w:rStyle w:val="None"/>
              </w:rPr>
              <w:t>k</w:t>
            </w:r>
          </w:p>
        </w:tc>
        <w:tc>
          <w:tcPr>
            <w:tcW w:w="1831" w:type="dxa"/>
            <w:vMerge/>
            <w:tcBorders>
              <w:top w:val="single" w:sz="4" w:space="0" w:color="000000"/>
              <w:left w:val="single" w:sz="4" w:space="0" w:color="000000"/>
              <w:bottom w:val="single" w:sz="4" w:space="0" w:color="000000"/>
              <w:right w:val="single" w:sz="4" w:space="0" w:color="000000"/>
            </w:tcBorders>
            <w:shd w:val="clear" w:color="auto" w:fill="auto"/>
          </w:tcPr>
          <w:p w14:paraId="72D0B5D7" w14:textId="77777777" w:rsidR="00976391" w:rsidRDefault="00976391"/>
        </w:tc>
        <w:tc>
          <w:tcPr>
            <w:tcW w:w="1826" w:type="dxa"/>
            <w:vMerge/>
            <w:tcBorders>
              <w:top w:val="single" w:sz="4" w:space="0" w:color="000000"/>
              <w:left w:val="single" w:sz="4" w:space="0" w:color="000000"/>
              <w:bottom w:val="single" w:sz="4" w:space="0" w:color="000000"/>
              <w:right w:val="single" w:sz="4" w:space="0" w:color="000000"/>
            </w:tcBorders>
            <w:shd w:val="clear" w:color="auto" w:fill="auto"/>
          </w:tcPr>
          <w:p w14:paraId="4BDCEC32" w14:textId="77777777" w:rsidR="00976391" w:rsidRDefault="00976391"/>
        </w:tc>
      </w:tr>
      <w:tr w:rsidR="00976391" w14:paraId="2FD6FBCD" w14:textId="77777777">
        <w:trPr>
          <w:trHeight w:val="8090"/>
          <w:jc w:val="center"/>
        </w:trPr>
        <w:tc>
          <w:tcPr>
            <w:tcW w:w="118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5323C09" w14:textId="77777777" w:rsidR="00976391" w:rsidRDefault="00000000">
            <w:pPr>
              <w:pStyle w:val="BodyA"/>
              <w:spacing w:after="0" w:line="240" w:lineRule="auto"/>
              <w:jc w:val="center"/>
              <w:rPr>
                <w:rStyle w:val="None"/>
                <w:b/>
                <w:bCs/>
              </w:rPr>
            </w:pPr>
            <w:r>
              <w:rPr>
                <w:rStyle w:val="None"/>
                <w:b/>
                <w:bCs/>
                <w:lang w:val="en-US"/>
              </w:rPr>
              <w:t>Seminar 3</w:t>
            </w:r>
          </w:p>
          <w:p w14:paraId="6335FECF" w14:textId="77777777" w:rsidR="00976391" w:rsidRDefault="00000000">
            <w:pPr>
              <w:pStyle w:val="BodyA"/>
              <w:spacing w:after="0" w:line="240" w:lineRule="auto"/>
              <w:jc w:val="center"/>
            </w:pPr>
            <w:r>
              <w:rPr>
                <w:rStyle w:val="None"/>
                <w:b/>
                <w:bCs/>
                <w:sz w:val="18"/>
                <w:szCs w:val="18"/>
                <w:lang w:val="en-US"/>
              </w:rPr>
              <w:t>Understanding the methods of historical enquiry, including how evidence is used rigorously to make historical claims, and discern how and why contrasting arguments and interpretations of the past have been constructed.</w:t>
            </w:r>
          </w:p>
        </w:tc>
        <w:tc>
          <w:tcPr>
            <w:tcW w:w="550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97D275D" w14:textId="64BE4260" w:rsidR="00976391" w:rsidRDefault="00B5207D">
            <w:pPr>
              <w:pStyle w:val="Body"/>
              <w:rPr>
                <w:rStyle w:val="None"/>
                <w:rFonts w:ascii="Calibri" w:hAnsi="Calibri"/>
                <w:sz w:val="18"/>
                <w:szCs w:val="18"/>
                <w14:textOutline w14:w="12700" w14:cap="flat" w14:cmpd="sng" w14:algn="ctr">
                  <w14:noFill/>
                  <w14:prstDash w14:val="solid"/>
                  <w14:miter w14:lim="400000"/>
                </w14:textOutline>
              </w:rPr>
            </w:pPr>
            <w:r>
              <w:rPr>
                <w:rStyle w:val="None"/>
                <w:rFonts w:ascii="Calibri" w:hAnsi="Calibri"/>
                <w:sz w:val="18"/>
                <w:szCs w:val="18"/>
                <w14:textOutline w14:w="12700" w14:cap="flat" w14:cmpd="sng" w14:algn="ctr">
                  <w14:noFill/>
                  <w14:prstDash w14:val="solid"/>
                  <w14:miter w14:lim="400000"/>
                </w14:textOutline>
              </w:rPr>
              <w:t>To understand Retrieval- Find it! Fix It!</w:t>
            </w:r>
          </w:p>
          <w:p w14:paraId="6DD8107D" w14:textId="77777777" w:rsidR="00A64B4B" w:rsidRDefault="00A64B4B">
            <w:pPr>
              <w:pStyle w:val="Body"/>
              <w:rPr>
                <w:rStyle w:val="None"/>
                <w:rFonts w:ascii="Calibri" w:eastAsia="Calibri" w:hAnsi="Calibri" w:cs="Calibri"/>
                <w:sz w:val="18"/>
                <w:szCs w:val="18"/>
                <w14:textOutline w14:w="12700" w14:cap="flat" w14:cmpd="sng" w14:algn="ctr">
                  <w14:noFill/>
                  <w14:prstDash w14:val="solid"/>
                  <w14:miter w14:lim="400000"/>
                </w14:textOutline>
              </w:rPr>
            </w:pPr>
          </w:p>
          <w:p w14:paraId="415BDE4C" w14:textId="67B303A6" w:rsidR="00976391" w:rsidRDefault="00B5207D">
            <w:pPr>
              <w:pStyle w:val="Body"/>
              <w:rPr>
                <w:rStyle w:val="None"/>
                <w:rFonts w:ascii="Calibri" w:hAnsi="Calibri"/>
                <w:sz w:val="18"/>
                <w:szCs w:val="18"/>
                <w14:textOutline w14:w="12700" w14:cap="flat" w14:cmpd="sng" w14:algn="ctr">
                  <w14:noFill/>
                  <w14:prstDash w14:val="solid"/>
                  <w14:miter w14:lim="400000"/>
                </w14:textOutline>
              </w:rPr>
            </w:pPr>
            <w:r>
              <w:rPr>
                <w:rStyle w:val="None"/>
                <w:rFonts w:ascii="Calibri" w:hAnsi="Calibri"/>
                <w:sz w:val="18"/>
                <w:szCs w:val="18"/>
                <w14:textOutline w14:w="12700" w14:cap="flat" w14:cmpd="sng" w14:algn="ctr">
                  <w14:noFill/>
                  <w14:prstDash w14:val="solid"/>
                  <w14:miter w14:lim="400000"/>
                </w14:textOutline>
              </w:rPr>
              <w:t>To be able to create learning episod</w:t>
            </w:r>
            <w:r w:rsidR="00A64B4B">
              <w:rPr>
                <w:rStyle w:val="None"/>
                <w:rFonts w:ascii="Calibri" w:hAnsi="Calibri"/>
                <w:sz w:val="18"/>
                <w:szCs w:val="18"/>
                <w14:textOutline w14:w="12700" w14:cap="flat" w14:cmpd="sng" w14:algn="ctr">
                  <w14:noFill/>
                  <w14:prstDash w14:val="solid"/>
                  <w14:miter w14:lim="400000"/>
                </w14:textOutline>
              </w:rPr>
              <w:t>es.</w:t>
            </w:r>
          </w:p>
          <w:p w14:paraId="2492949C" w14:textId="77777777" w:rsidR="00A64B4B" w:rsidRDefault="00A64B4B">
            <w:pPr>
              <w:pStyle w:val="Body"/>
              <w:rPr>
                <w:rStyle w:val="None"/>
                <w:rFonts w:ascii="Calibri" w:eastAsia="Calibri" w:hAnsi="Calibri" w:cs="Calibri"/>
                <w:sz w:val="18"/>
                <w:szCs w:val="18"/>
                <w14:textOutline w14:w="12700" w14:cap="flat" w14:cmpd="sng" w14:algn="ctr">
                  <w14:noFill/>
                  <w14:prstDash w14:val="solid"/>
                  <w14:miter w14:lim="400000"/>
                </w14:textOutline>
              </w:rPr>
            </w:pPr>
          </w:p>
          <w:p w14:paraId="7C6BD655" w14:textId="40A29976" w:rsidR="00976391" w:rsidRDefault="00A64B4B">
            <w:pPr>
              <w:pStyle w:val="Body"/>
              <w:rPr>
                <w:rStyle w:val="None"/>
                <w:rFonts w:ascii="Calibri" w:eastAsia="Calibri" w:hAnsi="Calibri" w:cs="Calibri"/>
                <w:sz w:val="18"/>
                <w:szCs w:val="18"/>
                <w14:textOutline w14:w="12700" w14:cap="flat" w14:cmpd="sng" w14:algn="ctr">
                  <w14:noFill/>
                  <w14:prstDash w14:val="solid"/>
                  <w14:miter w14:lim="400000"/>
                </w14:textOutline>
              </w:rPr>
            </w:pPr>
            <w:r>
              <w:rPr>
                <w:rStyle w:val="None"/>
                <w:rFonts w:ascii="Calibri" w:hAnsi="Calibri"/>
                <w:sz w:val="18"/>
                <w:szCs w:val="18"/>
                <w14:textOutline w14:w="12700" w14:cap="flat" w14:cmpd="sng" w14:algn="ctr">
                  <w14:noFill/>
                  <w14:prstDash w14:val="solid"/>
                  <w14:miter w14:lim="400000"/>
                </w14:textOutline>
              </w:rPr>
              <w:t xml:space="preserve">To understand and explore NC links </w:t>
            </w:r>
            <w:proofErr w:type="gramStart"/>
            <w:r>
              <w:rPr>
                <w:rStyle w:val="None"/>
                <w:rFonts w:ascii="Calibri" w:hAnsi="Calibri"/>
                <w:sz w:val="18"/>
                <w:szCs w:val="18"/>
                <w14:textOutline w14:w="12700" w14:cap="flat" w14:cmpd="sng" w14:algn="ctr">
                  <w14:noFill/>
                  <w14:prstDash w14:val="solid"/>
                  <w14:miter w14:lim="400000"/>
                </w14:textOutline>
              </w:rPr>
              <w:t>to:-</w:t>
            </w:r>
            <w:proofErr w:type="gramEnd"/>
          </w:p>
          <w:p w14:paraId="500A7B15" w14:textId="38E624D3" w:rsidR="00976391" w:rsidRDefault="00000000">
            <w:pPr>
              <w:pStyle w:val="Body"/>
              <w:rPr>
                <w:rStyle w:val="None"/>
                <w:rFonts w:ascii="Calibri" w:hAnsi="Calibri"/>
                <w:sz w:val="18"/>
                <w:szCs w:val="18"/>
                <w14:textOutline w14:w="12700" w14:cap="flat" w14:cmpd="sng" w14:algn="ctr">
                  <w14:noFill/>
                  <w14:prstDash w14:val="solid"/>
                  <w14:miter w14:lim="400000"/>
                </w14:textOutline>
              </w:rPr>
            </w:pPr>
            <w:r>
              <w:rPr>
                <w:rStyle w:val="None"/>
                <w:rFonts w:ascii="Calibri" w:hAnsi="Calibri"/>
                <w:sz w:val="18"/>
                <w:szCs w:val="18"/>
                <w14:textOutline w14:w="12700" w14:cap="flat" w14:cmpd="sng" w14:algn="ctr">
                  <w14:noFill/>
                  <w14:prstDash w14:val="solid"/>
                  <w14:miter w14:lim="400000"/>
                </w14:textOutline>
              </w:rPr>
              <w:t>A study of an aspect or theme in British history that extends pupils’ chronological knowledge beyond 1066</w:t>
            </w:r>
            <w:r w:rsidR="00A64B4B">
              <w:rPr>
                <w:rStyle w:val="None"/>
                <w:rFonts w:ascii="Calibri" w:hAnsi="Calibri"/>
                <w:sz w:val="18"/>
                <w:szCs w:val="18"/>
                <w14:textOutline w14:w="12700" w14:cap="flat" w14:cmpd="sng" w14:algn="ctr">
                  <w14:noFill/>
                  <w14:prstDash w14:val="solid"/>
                  <w14:miter w14:lim="400000"/>
                </w14:textOutline>
              </w:rPr>
              <w:t>.</w:t>
            </w:r>
          </w:p>
          <w:p w14:paraId="059CCC9B" w14:textId="77777777" w:rsidR="00A64B4B" w:rsidRDefault="00A64B4B">
            <w:pPr>
              <w:pStyle w:val="Body"/>
              <w:rPr>
                <w:rStyle w:val="None"/>
                <w:rFonts w:ascii="Calibri" w:eastAsia="Calibri" w:hAnsi="Calibri" w:cs="Calibri"/>
                <w:sz w:val="18"/>
                <w:szCs w:val="18"/>
                <w14:textOutline w14:w="12700" w14:cap="flat" w14:cmpd="sng" w14:algn="ctr">
                  <w14:noFill/>
                  <w14:prstDash w14:val="solid"/>
                  <w14:miter w14:lim="400000"/>
                </w14:textOutline>
              </w:rPr>
            </w:pPr>
          </w:p>
          <w:p w14:paraId="3D20A660" w14:textId="6B61FB65" w:rsidR="00976391" w:rsidRDefault="00B5207D">
            <w:pPr>
              <w:pStyle w:val="Body"/>
              <w:rPr>
                <w:rStyle w:val="None"/>
                <w:rFonts w:ascii="Calibri" w:hAnsi="Calibri"/>
                <w:sz w:val="18"/>
                <w:szCs w:val="18"/>
                <w14:textOutline w14:w="12700" w14:cap="flat" w14:cmpd="sng" w14:algn="ctr">
                  <w14:noFill/>
                  <w14:prstDash w14:val="solid"/>
                  <w14:miter w14:lim="400000"/>
                </w14:textOutline>
              </w:rPr>
            </w:pPr>
            <w:r>
              <w:rPr>
                <w:rStyle w:val="None"/>
                <w:rFonts w:ascii="Calibri" w:hAnsi="Calibri"/>
                <w:sz w:val="18"/>
                <w:szCs w:val="18"/>
                <w14:textOutline w14:w="12700" w14:cap="flat" w14:cmpd="sng" w14:algn="ctr">
                  <w14:noFill/>
                  <w14:prstDash w14:val="solid"/>
                  <w14:miter w14:lim="400000"/>
                </w14:textOutline>
              </w:rPr>
              <w:t>To be able to engage with curriculum design</w:t>
            </w:r>
            <w:r w:rsidR="00A64B4B">
              <w:rPr>
                <w:rStyle w:val="None"/>
                <w:rFonts w:ascii="Calibri" w:hAnsi="Calibri"/>
                <w:sz w:val="18"/>
                <w:szCs w:val="18"/>
                <w14:textOutline w14:w="12700" w14:cap="flat" w14:cmpd="sng" w14:algn="ctr">
                  <w14:noFill/>
                  <w14:prstDash w14:val="solid"/>
                  <w14:miter w14:lim="400000"/>
                </w14:textOutline>
              </w:rPr>
              <w:t>.</w:t>
            </w:r>
          </w:p>
          <w:p w14:paraId="1D52AAF6" w14:textId="77777777" w:rsidR="00A64B4B" w:rsidRDefault="00A64B4B">
            <w:pPr>
              <w:pStyle w:val="Body"/>
              <w:rPr>
                <w:rStyle w:val="None"/>
                <w:rFonts w:ascii="Calibri" w:eastAsia="Calibri" w:hAnsi="Calibri" w:cs="Calibri"/>
                <w:sz w:val="18"/>
                <w:szCs w:val="18"/>
                <w14:textOutline w14:w="12700" w14:cap="flat" w14:cmpd="sng" w14:algn="ctr">
                  <w14:noFill/>
                  <w14:prstDash w14:val="solid"/>
                  <w14:miter w14:lim="400000"/>
                </w14:textOutline>
              </w:rPr>
            </w:pPr>
          </w:p>
          <w:p w14:paraId="289B913C" w14:textId="71663DE6" w:rsidR="00976391" w:rsidRDefault="00A64B4B">
            <w:pPr>
              <w:pStyle w:val="Body"/>
              <w:rPr>
                <w:rStyle w:val="None"/>
                <w:rFonts w:ascii="Calibri" w:hAnsi="Calibri"/>
                <w:sz w:val="18"/>
                <w:szCs w:val="18"/>
                <w14:textOutline w14:w="12700" w14:cap="flat" w14:cmpd="sng" w14:algn="ctr">
                  <w14:noFill/>
                  <w14:prstDash w14:val="solid"/>
                  <w14:miter w14:lim="400000"/>
                </w14:textOutline>
              </w:rPr>
            </w:pPr>
            <w:r>
              <w:rPr>
                <w:rStyle w:val="None"/>
                <w:rFonts w:ascii="Calibri" w:hAnsi="Calibri"/>
                <w:sz w:val="18"/>
                <w:szCs w:val="18"/>
                <w14:textOutline w14:w="12700" w14:cap="flat" w14:cmpd="sng" w14:algn="ctr">
                  <w14:noFill/>
                  <w14:prstDash w14:val="solid"/>
                  <w14:miter w14:lim="400000"/>
                </w14:textOutline>
              </w:rPr>
              <w:t>To engage with the Reading Task- Dialogic talk- Pair Share Work.</w:t>
            </w:r>
          </w:p>
          <w:p w14:paraId="4F77DDF5" w14:textId="77777777" w:rsidR="00A64B4B" w:rsidRDefault="00A64B4B">
            <w:pPr>
              <w:pStyle w:val="Body"/>
              <w:rPr>
                <w:rStyle w:val="None"/>
                <w:rFonts w:ascii="Calibri" w:eastAsia="Calibri" w:hAnsi="Calibri" w:cs="Calibri"/>
                <w:sz w:val="18"/>
                <w:szCs w:val="18"/>
                <w14:textOutline w14:w="12700" w14:cap="flat" w14:cmpd="sng" w14:algn="ctr">
                  <w14:noFill/>
                  <w14:prstDash w14:val="solid"/>
                  <w14:miter w14:lim="400000"/>
                </w14:textOutline>
              </w:rPr>
            </w:pPr>
          </w:p>
          <w:p w14:paraId="731F74E6" w14:textId="72FF78E9" w:rsidR="00976391" w:rsidRDefault="00A64B4B">
            <w:pPr>
              <w:pStyle w:val="Body"/>
              <w:rPr>
                <w:rStyle w:val="None"/>
                <w:rFonts w:ascii="Calibri" w:hAnsi="Calibri"/>
                <w:sz w:val="18"/>
                <w:szCs w:val="18"/>
                <w14:textOutline w14:w="12700" w14:cap="flat" w14:cmpd="sng" w14:algn="ctr">
                  <w14:noFill/>
                  <w14:prstDash w14:val="solid"/>
                  <w14:miter w14:lim="400000"/>
                </w14:textOutline>
              </w:rPr>
            </w:pPr>
            <w:r>
              <w:rPr>
                <w:rStyle w:val="None"/>
                <w:rFonts w:ascii="Calibri" w:hAnsi="Calibri"/>
                <w:sz w:val="18"/>
                <w:szCs w:val="18"/>
                <w14:textOutline w14:w="12700" w14:cap="flat" w14:cmpd="sng" w14:algn="ctr">
                  <w14:noFill/>
                  <w14:prstDash w14:val="solid"/>
                  <w14:miter w14:lim="400000"/>
                </w14:textOutline>
              </w:rPr>
              <w:t xml:space="preserve">To understand a rationale for </w:t>
            </w:r>
            <w:proofErr w:type="spellStart"/>
            <w:r>
              <w:rPr>
                <w:rStyle w:val="None"/>
                <w:rFonts w:ascii="Calibri" w:hAnsi="Calibri"/>
                <w:sz w:val="18"/>
                <w:szCs w:val="18"/>
                <w14:textOutline w14:w="12700" w14:cap="flat" w14:cmpd="sng" w14:algn="ctr">
                  <w14:noFill/>
                  <w14:prstDash w14:val="solid"/>
                  <w14:miter w14:lim="400000"/>
                </w14:textOutline>
              </w:rPr>
              <w:t>LOtC</w:t>
            </w:r>
            <w:proofErr w:type="spellEnd"/>
            <w:r>
              <w:rPr>
                <w:rStyle w:val="None"/>
                <w:rFonts w:ascii="Calibri" w:hAnsi="Calibri"/>
                <w:sz w:val="18"/>
                <w:szCs w:val="18"/>
                <w14:textOutline w14:w="12700" w14:cap="flat" w14:cmpd="sng" w14:algn="ctr">
                  <w14:noFill/>
                  <w14:prstDash w14:val="solid"/>
                  <w14:miter w14:lim="400000"/>
                </w14:textOutline>
              </w:rPr>
              <w:t>- (draw on Y1 and Y2 experiences).</w:t>
            </w:r>
          </w:p>
          <w:p w14:paraId="16D977BC" w14:textId="77777777" w:rsidR="00A64B4B" w:rsidRDefault="00A64B4B">
            <w:pPr>
              <w:pStyle w:val="Body"/>
              <w:rPr>
                <w:rStyle w:val="None"/>
                <w:rFonts w:ascii="Calibri" w:eastAsia="Calibri" w:hAnsi="Calibri" w:cs="Calibri"/>
                <w:sz w:val="18"/>
                <w:szCs w:val="18"/>
                <w14:textOutline w14:w="12700" w14:cap="flat" w14:cmpd="sng" w14:algn="ctr">
                  <w14:noFill/>
                  <w14:prstDash w14:val="solid"/>
                  <w14:miter w14:lim="400000"/>
                </w14:textOutline>
              </w:rPr>
            </w:pPr>
          </w:p>
          <w:p w14:paraId="18D48E0C" w14:textId="07757264" w:rsidR="00976391" w:rsidRDefault="00B5207D">
            <w:pPr>
              <w:pStyle w:val="Body"/>
              <w:rPr>
                <w:rStyle w:val="None"/>
                <w:rFonts w:ascii="Calibri" w:hAnsi="Calibri"/>
                <w:sz w:val="18"/>
                <w:szCs w:val="18"/>
                <w14:textOutline w14:w="12700" w14:cap="flat" w14:cmpd="sng" w14:algn="ctr">
                  <w14:noFill/>
                  <w14:prstDash w14:val="solid"/>
                  <w14:miter w14:lim="400000"/>
                </w14:textOutline>
              </w:rPr>
            </w:pPr>
            <w:r>
              <w:rPr>
                <w:rStyle w:val="None"/>
                <w:rFonts w:ascii="Calibri" w:hAnsi="Calibri"/>
                <w:sz w:val="18"/>
                <w:szCs w:val="18"/>
                <w14:textOutline w14:w="12700" w14:cap="flat" w14:cmpd="sng" w14:algn="ctr">
                  <w14:noFill/>
                  <w14:prstDash w14:val="solid"/>
                  <w14:miter w14:lim="400000"/>
                </w14:textOutline>
              </w:rPr>
              <w:t xml:space="preserve">To understand risk Assessments and </w:t>
            </w:r>
            <w:proofErr w:type="spellStart"/>
            <w:r>
              <w:rPr>
                <w:rStyle w:val="None"/>
                <w:rFonts w:ascii="Calibri" w:hAnsi="Calibri"/>
                <w:sz w:val="18"/>
                <w:szCs w:val="18"/>
                <w14:textOutline w14:w="12700" w14:cap="flat" w14:cmpd="sng" w14:algn="ctr">
                  <w14:noFill/>
                  <w14:prstDash w14:val="solid"/>
                  <w14:miter w14:lim="400000"/>
                </w14:textOutline>
              </w:rPr>
              <w:t>behaviours</w:t>
            </w:r>
            <w:proofErr w:type="spellEnd"/>
            <w:r>
              <w:rPr>
                <w:rStyle w:val="None"/>
                <w:rFonts w:ascii="Calibri" w:hAnsi="Calibri"/>
                <w:sz w:val="18"/>
                <w:szCs w:val="18"/>
                <w14:textOutline w14:w="12700" w14:cap="flat" w14:cmpd="sng" w14:algn="ctr">
                  <w14:noFill/>
                  <w14:prstDash w14:val="solid"/>
                  <w14:miter w14:lim="400000"/>
                </w14:textOutline>
              </w:rPr>
              <w:t xml:space="preserve"> associated with </w:t>
            </w:r>
            <w:proofErr w:type="spellStart"/>
            <w:r>
              <w:rPr>
                <w:rStyle w:val="None"/>
                <w:rFonts w:ascii="Calibri" w:hAnsi="Calibri"/>
                <w:sz w:val="18"/>
                <w:szCs w:val="18"/>
                <w14:textOutline w14:w="12700" w14:cap="flat" w14:cmpd="sng" w14:algn="ctr">
                  <w14:noFill/>
                  <w14:prstDash w14:val="solid"/>
                  <w14:miter w14:lim="400000"/>
                </w14:textOutline>
              </w:rPr>
              <w:t>LOtC</w:t>
            </w:r>
            <w:proofErr w:type="spellEnd"/>
            <w:r>
              <w:rPr>
                <w:rStyle w:val="None"/>
                <w:rFonts w:ascii="Calibri" w:hAnsi="Calibri"/>
                <w:sz w:val="18"/>
                <w:szCs w:val="18"/>
                <w14:textOutline w14:w="12700" w14:cap="flat" w14:cmpd="sng" w14:algn="ctr">
                  <w14:noFill/>
                  <w14:prstDash w14:val="solid"/>
                  <w14:miter w14:lim="400000"/>
                </w14:textOutline>
              </w:rPr>
              <w:t xml:space="preserve"> and educational visits</w:t>
            </w:r>
            <w:r w:rsidR="00A64B4B">
              <w:rPr>
                <w:rStyle w:val="None"/>
                <w:rFonts w:ascii="Calibri" w:hAnsi="Calibri"/>
                <w:sz w:val="18"/>
                <w:szCs w:val="18"/>
                <w14:textOutline w14:w="12700" w14:cap="flat" w14:cmpd="sng" w14:algn="ctr">
                  <w14:noFill/>
                  <w14:prstDash w14:val="solid"/>
                  <w14:miter w14:lim="400000"/>
                </w14:textOutline>
              </w:rPr>
              <w:t>.</w:t>
            </w:r>
          </w:p>
          <w:p w14:paraId="30103470" w14:textId="77777777" w:rsidR="00A64B4B" w:rsidRDefault="00A64B4B">
            <w:pPr>
              <w:pStyle w:val="Body"/>
              <w:rPr>
                <w:rStyle w:val="None"/>
                <w:rFonts w:ascii="Calibri" w:eastAsia="Calibri" w:hAnsi="Calibri" w:cs="Calibri"/>
                <w:sz w:val="18"/>
                <w:szCs w:val="18"/>
                <w14:textOutline w14:w="12700" w14:cap="flat" w14:cmpd="sng" w14:algn="ctr">
                  <w14:noFill/>
                  <w14:prstDash w14:val="solid"/>
                  <w14:miter w14:lim="400000"/>
                </w14:textOutline>
              </w:rPr>
            </w:pPr>
          </w:p>
          <w:p w14:paraId="201FB23C" w14:textId="2FE17C98" w:rsidR="00B5207D" w:rsidRDefault="00B5207D">
            <w:pPr>
              <w:pStyle w:val="Body"/>
              <w:rPr>
                <w:rStyle w:val="None"/>
                <w:rFonts w:ascii="Calibri" w:hAnsi="Calibri"/>
                <w:sz w:val="18"/>
                <w:szCs w:val="18"/>
                <w14:textOutline w14:w="12700" w14:cap="flat" w14:cmpd="sng" w14:algn="ctr">
                  <w14:noFill/>
                  <w14:prstDash w14:val="solid"/>
                  <w14:miter w14:lim="400000"/>
                </w14:textOutline>
              </w:rPr>
            </w:pPr>
            <w:r>
              <w:rPr>
                <w:rStyle w:val="None"/>
                <w:rFonts w:ascii="Calibri" w:hAnsi="Calibri"/>
                <w:sz w:val="18"/>
                <w:szCs w:val="18"/>
                <w14:textOutline w14:w="12700" w14:cap="flat" w14:cmpd="sng" w14:algn="ctr">
                  <w14:noFill/>
                  <w14:prstDash w14:val="solid"/>
                  <w14:miter w14:lim="400000"/>
                </w14:textOutline>
              </w:rPr>
              <w:t xml:space="preserve">To explore seminal Authors (Hein, </w:t>
            </w:r>
            <w:proofErr w:type="spellStart"/>
            <w:r>
              <w:rPr>
                <w:rStyle w:val="None"/>
                <w:rFonts w:ascii="Calibri" w:hAnsi="Calibri"/>
                <w:sz w:val="18"/>
                <w:szCs w:val="18"/>
                <w14:textOutline w14:w="12700" w14:cap="flat" w14:cmpd="sng" w14:algn="ctr">
                  <w14:noFill/>
                  <w14:prstDash w14:val="solid"/>
                  <w14:miter w14:lim="400000"/>
                </w14:textOutline>
              </w:rPr>
              <w:t>Symmington</w:t>
            </w:r>
            <w:proofErr w:type="spellEnd"/>
            <w:r>
              <w:rPr>
                <w:rStyle w:val="None"/>
                <w:rFonts w:ascii="Calibri" w:hAnsi="Calibri"/>
                <w:sz w:val="18"/>
                <w:szCs w:val="18"/>
                <w14:textOutline w14:w="12700" w14:cap="flat" w14:cmpd="sng" w14:algn="ctr">
                  <w14:noFill/>
                  <w14:prstDash w14:val="solid"/>
                  <w14:miter w14:lim="400000"/>
                </w14:textOutline>
              </w:rPr>
              <w:t xml:space="preserve"> and Griffin)</w:t>
            </w:r>
            <w:r w:rsidR="00A64B4B">
              <w:rPr>
                <w:rStyle w:val="None"/>
                <w:rFonts w:ascii="Calibri" w:hAnsi="Calibri"/>
                <w:sz w:val="18"/>
                <w:szCs w:val="18"/>
                <w14:textOutline w14:w="12700" w14:cap="flat" w14:cmpd="sng" w14:algn="ctr">
                  <w14:noFill/>
                  <w14:prstDash w14:val="solid"/>
                  <w14:miter w14:lim="400000"/>
                </w14:textOutline>
              </w:rPr>
              <w:t xml:space="preserve"> associated with </w:t>
            </w:r>
            <w:proofErr w:type="spellStart"/>
            <w:r w:rsidR="00A64B4B">
              <w:rPr>
                <w:rStyle w:val="None"/>
                <w:rFonts w:ascii="Calibri" w:hAnsi="Calibri"/>
                <w:sz w:val="18"/>
                <w:szCs w:val="18"/>
                <w14:textOutline w14:w="12700" w14:cap="flat" w14:cmpd="sng" w14:algn="ctr">
                  <w14:noFill/>
                  <w14:prstDash w14:val="solid"/>
                  <w14:miter w14:lim="400000"/>
                </w14:textOutline>
              </w:rPr>
              <w:t>LOtC</w:t>
            </w:r>
            <w:proofErr w:type="spellEnd"/>
            <w:r w:rsidR="00A64B4B">
              <w:rPr>
                <w:rStyle w:val="None"/>
                <w:rFonts w:ascii="Calibri" w:hAnsi="Calibri"/>
                <w:sz w:val="18"/>
                <w:szCs w:val="18"/>
                <w14:textOutline w14:w="12700" w14:cap="flat" w14:cmpd="sng" w14:algn="ctr">
                  <w14:noFill/>
                  <w14:prstDash w14:val="solid"/>
                  <w14:miter w14:lim="400000"/>
                </w14:textOutline>
              </w:rPr>
              <w:t>.</w:t>
            </w:r>
          </w:p>
          <w:p w14:paraId="24CC4E96" w14:textId="77777777" w:rsidR="00A64B4B" w:rsidRDefault="00A64B4B">
            <w:pPr>
              <w:pStyle w:val="Body"/>
              <w:rPr>
                <w:rStyle w:val="None"/>
                <w:rFonts w:ascii="Calibri" w:eastAsia="Calibri" w:hAnsi="Calibri" w:cs="Calibri"/>
                <w:sz w:val="18"/>
                <w:szCs w:val="18"/>
                <w14:textOutline w14:w="12700" w14:cap="flat" w14:cmpd="sng" w14:algn="ctr">
                  <w14:noFill/>
                  <w14:prstDash w14:val="solid"/>
                  <w14:miter w14:lim="400000"/>
                </w14:textOutline>
              </w:rPr>
            </w:pPr>
          </w:p>
          <w:p w14:paraId="0C848578" w14:textId="4CEFA05E" w:rsidR="00B5207D" w:rsidRDefault="00B5207D">
            <w:pPr>
              <w:pStyle w:val="Body"/>
              <w:rPr>
                <w:rStyle w:val="None"/>
                <w:rFonts w:ascii="Calibri" w:hAnsi="Calibri"/>
                <w:sz w:val="18"/>
                <w:szCs w:val="18"/>
                <w14:textOutline w14:w="12700" w14:cap="flat" w14:cmpd="sng" w14:algn="ctr">
                  <w14:noFill/>
                  <w14:prstDash w14:val="solid"/>
                  <w14:miter w14:lim="400000"/>
                </w14:textOutline>
              </w:rPr>
            </w:pPr>
            <w:r>
              <w:rPr>
                <w:rStyle w:val="None"/>
                <w:rFonts w:ascii="Calibri" w:eastAsia="Calibri" w:hAnsi="Calibri" w:cs="Calibri"/>
                <w:sz w:val="18"/>
                <w:szCs w:val="18"/>
                <w14:textOutline w14:w="12700" w14:cap="flat" w14:cmpd="sng" w14:algn="ctr">
                  <w14:noFill/>
                  <w14:prstDash w14:val="solid"/>
                  <w14:miter w14:lim="400000"/>
                </w14:textOutline>
              </w:rPr>
              <w:t xml:space="preserve">To </w:t>
            </w:r>
            <w:r>
              <w:rPr>
                <w:rStyle w:val="None"/>
                <w:rFonts w:ascii="Calibri" w:hAnsi="Calibri"/>
                <w:sz w:val="18"/>
                <w:szCs w:val="18"/>
                <w14:textOutline w14:w="12700" w14:cap="flat" w14:cmpd="sng" w14:algn="ctr">
                  <w14:noFill/>
                  <w14:prstDash w14:val="solid"/>
                  <w14:miter w14:lim="400000"/>
                </w14:textOutline>
              </w:rPr>
              <w:t>revisit understanding of Cultural Capital</w:t>
            </w:r>
            <w:r w:rsidR="00A64B4B">
              <w:rPr>
                <w:rStyle w:val="None"/>
                <w:rFonts w:ascii="Calibri" w:hAnsi="Calibri"/>
                <w:sz w:val="18"/>
                <w:szCs w:val="18"/>
                <w14:textOutline w14:w="12700" w14:cap="flat" w14:cmpd="sng" w14:algn="ctr">
                  <w14:noFill/>
                  <w14:prstDash w14:val="solid"/>
                  <w14:miter w14:lim="400000"/>
                </w14:textOutline>
              </w:rPr>
              <w:t>.</w:t>
            </w:r>
          </w:p>
          <w:p w14:paraId="22980728" w14:textId="77777777" w:rsidR="00A64B4B" w:rsidRDefault="00A64B4B">
            <w:pPr>
              <w:pStyle w:val="Body"/>
              <w:rPr>
                <w:rStyle w:val="None"/>
                <w:rFonts w:ascii="Calibri" w:eastAsia="Calibri" w:hAnsi="Calibri" w:cs="Calibri"/>
                <w:sz w:val="18"/>
                <w:szCs w:val="18"/>
                <w14:textOutline w14:w="12700" w14:cap="flat" w14:cmpd="sng" w14:algn="ctr">
                  <w14:noFill/>
                  <w14:prstDash w14:val="solid"/>
                  <w14:miter w14:lim="400000"/>
                </w14:textOutline>
              </w:rPr>
            </w:pPr>
          </w:p>
          <w:p w14:paraId="095C8149" w14:textId="3D574C4B" w:rsidR="00976391" w:rsidRPr="00B5207D" w:rsidRDefault="00B5207D">
            <w:pPr>
              <w:pStyle w:val="Body"/>
              <w:rPr>
                <w:rFonts w:ascii="Calibri" w:eastAsia="Calibri" w:hAnsi="Calibri" w:cs="Calibri"/>
                <w:sz w:val="18"/>
                <w:szCs w:val="18"/>
                <w14:textOutline w14:w="12700" w14:cap="flat" w14:cmpd="sng" w14:algn="ctr">
                  <w14:noFill/>
                  <w14:prstDash w14:val="solid"/>
                  <w14:miter w14:lim="400000"/>
                </w14:textOutline>
              </w:rPr>
            </w:pPr>
            <w:r>
              <w:rPr>
                <w:rStyle w:val="None"/>
                <w:rFonts w:ascii="Calibri" w:hAnsi="Calibri"/>
                <w:sz w:val="18"/>
                <w:szCs w:val="18"/>
                <w14:textOutline w14:w="12700" w14:cap="flat" w14:cmpd="sng" w14:algn="ctr">
                  <w14:noFill/>
                  <w14:prstDash w14:val="solid"/>
                  <w14:miter w14:lim="400000"/>
                </w14:textOutline>
              </w:rPr>
              <w:t>To be able to plan to use Outside Agencies</w:t>
            </w:r>
            <w:r w:rsidR="00A64B4B">
              <w:rPr>
                <w:rStyle w:val="None"/>
                <w:rFonts w:ascii="Calibri" w:hAnsi="Calibri"/>
                <w:sz w:val="18"/>
                <w:szCs w:val="18"/>
                <w14:textOutline w14:w="12700" w14:cap="flat" w14:cmpd="sng" w14:algn="ctr">
                  <w14:noFill/>
                  <w14:prstDash w14:val="solid"/>
                  <w14:miter w14:lim="400000"/>
                </w14:textOutline>
              </w:rPr>
              <w:t>.</w:t>
            </w:r>
          </w:p>
        </w:tc>
        <w:tc>
          <w:tcPr>
            <w:tcW w:w="182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4EF7468" w14:textId="77777777" w:rsidR="00E74505" w:rsidRDefault="00E74505" w:rsidP="00E74505">
            <w:pPr>
              <w:pStyle w:val="BodyB"/>
              <w:rPr>
                <w:rStyle w:val="None"/>
              </w:rPr>
            </w:pPr>
            <w:r>
              <w:rPr>
                <w:rStyle w:val="None"/>
              </w:rPr>
              <w:t>3.1</w:t>
            </w:r>
          </w:p>
          <w:p w14:paraId="51519A37" w14:textId="77777777" w:rsidR="00E74505" w:rsidRDefault="00E74505" w:rsidP="00E74505">
            <w:pPr>
              <w:pStyle w:val="BodyB"/>
              <w:rPr>
                <w:rStyle w:val="None"/>
              </w:rPr>
            </w:pPr>
            <w:r>
              <w:rPr>
                <w:rStyle w:val="None"/>
              </w:rPr>
              <w:t>3.7</w:t>
            </w:r>
          </w:p>
          <w:p w14:paraId="4296010E" w14:textId="77777777" w:rsidR="00E74505" w:rsidRDefault="00E74505" w:rsidP="00E74505">
            <w:pPr>
              <w:pStyle w:val="BodyB"/>
              <w:rPr>
                <w:rStyle w:val="None"/>
              </w:rPr>
            </w:pPr>
            <w:r>
              <w:rPr>
                <w:rStyle w:val="None"/>
              </w:rPr>
              <w:t>5.6</w:t>
            </w:r>
          </w:p>
          <w:p w14:paraId="0FB33E18" w14:textId="77777777" w:rsidR="00E74505" w:rsidRDefault="00E74505" w:rsidP="00E74505">
            <w:pPr>
              <w:pStyle w:val="BodyB"/>
              <w:rPr>
                <w:rStyle w:val="None"/>
              </w:rPr>
            </w:pPr>
            <w:r>
              <w:rPr>
                <w:rStyle w:val="None"/>
              </w:rPr>
              <w:t>8.1</w:t>
            </w:r>
          </w:p>
          <w:p w14:paraId="6A61E78C" w14:textId="77777777" w:rsidR="00E74505" w:rsidRDefault="00E74505" w:rsidP="00E74505">
            <w:pPr>
              <w:pStyle w:val="BodyB"/>
              <w:rPr>
                <w:rStyle w:val="None"/>
              </w:rPr>
            </w:pPr>
            <w:r>
              <w:rPr>
                <w:rStyle w:val="None"/>
              </w:rPr>
              <w:t>8.2</w:t>
            </w:r>
          </w:p>
          <w:p w14:paraId="48FCD4FA" w14:textId="77777777" w:rsidR="00E74505" w:rsidRDefault="00E74505" w:rsidP="00E74505">
            <w:pPr>
              <w:pStyle w:val="BodyB"/>
              <w:rPr>
                <w:rStyle w:val="None"/>
              </w:rPr>
            </w:pPr>
            <w:r>
              <w:rPr>
                <w:rStyle w:val="None"/>
              </w:rPr>
              <w:t>8.3</w:t>
            </w:r>
          </w:p>
          <w:p w14:paraId="3CD891A1" w14:textId="268362F9" w:rsidR="00976391" w:rsidRDefault="00E74505" w:rsidP="00E74505">
            <w:r>
              <w:rPr>
                <w:rStyle w:val="None"/>
              </w:rPr>
              <w:t>8.7</w:t>
            </w:r>
          </w:p>
        </w:tc>
        <w:tc>
          <w:tcPr>
            <w:tcW w:w="178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5797816" w14:textId="77777777" w:rsidR="00E74505" w:rsidRDefault="00E74505" w:rsidP="00E74505">
            <w:pPr>
              <w:pStyle w:val="BodyB"/>
              <w:rPr>
                <w:rStyle w:val="None"/>
              </w:rPr>
            </w:pPr>
            <w:r>
              <w:rPr>
                <w:rStyle w:val="None"/>
              </w:rPr>
              <w:t>2.k</w:t>
            </w:r>
          </w:p>
          <w:p w14:paraId="0000D79C" w14:textId="37DACB1D" w:rsidR="00E74505" w:rsidRDefault="00E74505" w:rsidP="00E74505">
            <w:pPr>
              <w:pStyle w:val="BodyB"/>
              <w:rPr>
                <w:rStyle w:val="None"/>
              </w:rPr>
            </w:pPr>
            <w:r>
              <w:rPr>
                <w:rStyle w:val="None"/>
              </w:rPr>
              <w:t>3.</w:t>
            </w:r>
            <w:r w:rsidR="00970546">
              <w:rPr>
                <w:rStyle w:val="None"/>
              </w:rPr>
              <w:t>f</w:t>
            </w:r>
          </w:p>
          <w:p w14:paraId="3B5C3990" w14:textId="55F01BBA" w:rsidR="00E74505" w:rsidRDefault="00E74505" w:rsidP="00E74505">
            <w:pPr>
              <w:pStyle w:val="BodyB"/>
              <w:rPr>
                <w:rStyle w:val="None"/>
              </w:rPr>
            </w:pPr>
            <w:r>
              <w:rPr>
                <w:rStyle w:val="None"/>
              </w:rPr>
              <w:t>3.</w:t>
            </w:r>
            <w:r w:rsidR="00970546">
              <w:rPr>
                <w:rStyle w:val="None"/>
              </w:rPr>
              <w:t>j</w:t>
            </w:r>
          </w:p>
          <w:p w14:paraId="5C192480" w14:textId="4D24654F" w:rsidR="00E74505" w:rsidRDefault="00E74505" w:rsidP="00E74505">
            <w:pPr>
              <w:pStyle w:val="BodyB"/>
              <w:rPr>
                <w:rStyle w:val="None"/>
              </w:rPr>
            </w:pPr>
            <w:r>
              <w:rPr>
                <w:rStyle w:val="None"/>
              </w:rPr>
              <w:t>7.</w:t>
            </w:r>
            <w:r w:rsidR="00970546">
              <w:rPr>
                <w:rStyle w:val="None"/>
              </w:rPr>
              <w:t>a</w:t>
            </w:r>
          </w:p>
          <w:p w14:paraId="5B57AB99" w14:textId="79A6F232" w:rsidR="00976391" w:rsidRDefault="00E74505" w:rsidP="00970546">
            <w:pPr>
              <w:pStyle w:val="BodyB"/>
            </w:pPr>
            <w:r>
              <w:rPr>
                <w:rStyle w:val="None"/>
              </w:rPr>
              <w:t>8.</w:t>
            </w:r>
            <w:r w:rsidR="00970546">
              <w:rPr>
                <w:rStyle w:val="None"/>
              </w:rPr>
              <w:t>a</w:t>
            </w:r>
          </w:p>
        </w:tc>
        <w:tc>
          <w:tcPr>
            <w:tcW w:w="1831" w:type="dxa"/>
            <w:vMerge/>
            <w:tcBorders>
              <w:top w:val="single" w:sz="4" w:space="0" w:color="000000"/>
              <w:left w:val="single" w:sz="4" w:space="0" w:color="000000"/>
              <w:bottom w:val="single" w:sz="4" w:space="0" w:color="000000"/>
              <w:right w:val="single" w:sz="4" w:space="0" w:color="000000"/>
            </w:tcBorders>
            <w:shd w:val="clear" w:color="auto" w:fill="auto"/>
          </w:tcPr>
          <w:p w14:paraId="4D5EEBD1" w14:textId="77777777" w:rsidR="00976391" w:rsidRDefault="00976391"/>
        </w:tc>
        <w:tc>
          <w:tcPr>
            <w:tcW w:w="1826" w:type="dxa"/>
            <w:vMerge/>
            <w:tcBorders>
              <w:top w:val="single" w:sz="4" w:space="0" w:color="000000"/>
              <w:left w:val="single" w:sz="4" w:space="0" w:color="000000"/>
              <w:bottom w:val="single" w:sz="4" w:space="0" w:color="000000"/>
              <w:right w:val="single" w:sz="4" w:space="0" w:color="000000"/>
            </w:tcBorders>
            <w:shd w:val="clear" w:color="auto" w:fill="auto"/>
          </w:tcPr>
          <w:p w14:paraId="4D898598" w14:textId="77777777" w:rsidR="00976391" w:rsidRDefault="00976391"/>
        </w:tc>
      </w:tr>
    </w:tbl>
    <w:p w14:paraId="6586AA4F" w14:textId="77777777" w:rsidR="00976391" w:rsidRDefault="00976391">
      <w:pPr>
        <w:pStyle w:val="BodyA"/>
        <w:widowControl w:val="0"/>
        <w:spacing w:line="240" w:lineRule="auto"/>
        <w:ind w:left="216" w:hanging="216"/>
        <w:jc w:val="center"/>
        <w:rPr>
          <w:rStyle w:val="None"/>
          <w:b/>
          <w:bCs/>
          <w:i/>
          <w:iCs/>
          <w:u w:val="single"/>
        </w:rPr>
      </w:pPr>
    </w:p>
    <w:p w14:paraId="7A40736F" w14:textId="77777777" w:rsidR="00976391" w:rsidRDefault="00976391">
      <w:pPr>
        <w:pStyle w:val="BodyA"/>
        <w:widowControl w:val="0"/>
        <w:spacing w:line="240" w:lineRule="auto"/>
        <w:ind w:left="108" w:hanging="108"/>
        <w:jc w:val="center"/>
        <w:rPr>
          <w:rStyle w:val="None"/>
          <w:b/>
          <w:bCs/>
          <w:i/>
          <w:iCs/>
          <w:u w:val="single"/>
        </w:rPr>
      </w:pPr>
    </w:p>
    <w:p w14:paraId="15996841" w14:textId="77777777" w:rsidR="00976391" w:rsidRDefault="00976391">
      <w:pPr>
        <w:pStyle w:val="BodyA"/>
        <w:widowControl w:val="0"/>
        <w:spacing w:line="240" w:lineRule="auto"/>
        <w:jc w:val="center"/>
        <w:rPr>
          <w:rStyle w:val="None"/>
          <w:b/>
          <w:bCs/>
          <w:i/>
          <w:iCs/>
          <w:u w:val="single"/>
        </w:rPr>
      </w:pPr>
    </w:p>
    <w:p w14:paraId="39415410" w14:textId="77777777" w:rsidR="00976391" w:rsidRDefault="00976391">
      <w:pPr>
        <w:pStyle w:val="BodyA"/>
      </w:pPr>
    </w:p>
    <w:p w14:paraId="1A42CA79" w14:textId="77777777" w:rsidR="00976391" w:rsidRDefault="00976391">
      <w:pPr>
        <w:pStyle w:val="BodyA"/>
        <w:rPr>
          <w:rStyle w:val="None"/>
          <w:b/>
          <w:bCs/>
          <w:u w:val="single"/>
        </w:rPr>
      </w:pPr>
    </w:p>
    <w:p w14:paraId="0F5E4393" w14:textId="77777777" w:rsidR="00976391" w:rsidRDefault="00976391">
      <w:pPr>
        <w:pStyle w:val="BodyA"/>
        <w:rPr>
          <w:rStyle w:val="None"/>
          <w:b/>
          <w:bCs/>
          <w:u w:val="single"/>
        </w:rPr>
      </w:pPr>
      <w:bookmarkStart w:id="4" w:name="_Hlk135137995"/>
    </w:p>
    <w:p w14:paraId="2E531A0C" w14:textId="77777777" w:rsidR="00976391" w:rsidRDefault="00976391">
      <w:pPr>
        <w:pStyle w:val="BodyA"/>
        <w:rPr>
          <w:rStyle w:val="None"/>
          <w:b/>
          <w:bCs/>
          <w:u w:val="single"/>
        </w:rPr>
      </w:pPr>
    </w:p>
    <w:p w14:paraId="451B0850" w14:textId="77777777" w:rsidR="00976391" w:rsidRDefault="00976391">
      <w:pPr>
        <w:pStyle w:val="BodyA"/>
        <w:rPr>
          <w:rStyle w:val="None"/>
          <w:b/>
          <w:bCs/>
          <w:u w:val="single"/>
        </w:rPr>
      </w:pPr>
    </w:p>
    <w:tbl>
      <w:tblPr>
        <w:tblW w:w="13952" w:type="dxa"/>
        <w:tblInd w:w="324"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DD4E9"/>
        <w:tblLayout w:type="fixed"/>
        <w:tblLook w:val="04A0" w:firstRow="1" w:lastRow="0" w:firstColumn="1" w:lastColumn="0" w:noHBand="0" w:noVBand="1"/>
      </w:tblPr>
      <w:tblGrid>
        <w:gridCol w:w="3951"/>
        <w:gridCol w:w="2644"/>
        <w:gridCol w:w="3287"/>
        <w:gridCol w:w="2194"/>
        <w:gridCol w:w="1876"/>
      </w:tblGrid>
      <w:tr w:rsidR="00976391" w14:paraId="53B58318" w14:textId="77777777">
        <w:trPr>
          <w:trHeight w:val="324"/>
        </w:trPr>
        <w:tc>
          <w:tcPr>
            <w:tcW w:w="13952" w:type="dxa"/>
            <w:gridSpan w:val="5"/>
            <w:tcBorders>
              <w:top w:val="single" w:sz="4" w:space="0" w:color="000000"/>
              <w:left w:val="single" w:sz="4" w:space="0" w:color="000000"/>
              <w:bottom w:val="single" w:sz="4" w:space="0" w:color="000000"/>
              <w:right w:val="single" w:sz="4" w:space="0" w:color="000000"/>
            </w:tcBorders>
            <w:shd w:val="clear" w:color="auto" w:fill="F7CAAC"/>
            <w:tcMar>
              <w:top w:w="80" w:type="dxa"/>
              <w:left w:w="80" w:type="dxa"/>
              <w:bottom w:w="80" w:type="dxa"/>
              <w:right w:w="80" w:type="dxa"/>
            </w:tcMar>
          </w:tcPr>
          <w:p w14:paraId="391AC99E" w14:textId="77777777" w:rsidR="00976391" w:rsidRDefault="00000000">
            <w:pPr>
              <w:pStyle w:val="BodyA"/>
              <w:jc w:val="center"/>
            </w:pPr>
            <w:r>
              <w:rPr>
                <w:rStyle w:val="None"/>
                <w:b/>
                <w:bCs/>
                <w:lang w:val="en-US"/>
              </w:rPr>
              <w:t>School Based Curriculum – Year 3</w:t>
            </w:r>
          </w:p>
        </w:tc>
      </w:tr>
      <w:tr w:rsidR="00976391" w14:paraId="0FF7A2A6" w14:textId="77777777">
        <w:trPr>
          <w:trHeight w:val="4921"/>
        </w:trPr>
        <w:tc>
          <w:tcPr>
            <w:tcW w:w="13952" w:type="dxa"/>
            <w:gridSpan w:val="5"/>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573219B" w14:textId="77777777" w:rsidR="00976391" w:rsidRDefault="00000000">
            <w:pPr>
              <w:pStyle w:val="BodyA"/>
              <w:spacing w:after="0" w:line="240" w:lineRule="auto"/>
              <w:rPr>
                <w:rStyle w:val="None"/>
              </w:rPr>
            </w:pPr>
            <w:r>
              <w:rPr>
                <w:rStyle w:val="None"/>
                <w:b/>
                <w:bCs/>
                <w:lang w:val="en-US"/>
              </w:rPr>
              <w:lastRenderedPageBreak/>
              <w:t xml:space="preserve">Observing: </w:t>
            </w:r>
            <w:r>
              <w:rPr>
                <w:rStyle w:val="None"/>
                <w:b/>
                <w:bCs/>
                <w:lang w:val="en-US"/>
              </w:rPr>
              <w:br/>
            </w:r>
            <w:r>
              <w:rPr>
                <w:rStyle w:val="None"/>
                <w:lang w:val="en-US"/>
              </w:rPr>
              <w:t xml:space="preserve">Observe how expert colleagues identify and implement reasonable adjustments for children with identified Special Educational Needs </w:t>
            </w:r>
          </w:p>
          <w:p w14:paraId="5CDD3B1B" w14:textId="77777777" w:rsidR="00976391" w:rsidRDefault="00976391">
            <w:pPr>
              <w:pStyle w:val="NoSpacing"/>
              <w:rPr>
                <w:rStyle w:val="None"/>
                <w:rFonts w:ascii="Calibri" w:eastAsia="Calibri" w:hAnsi="Calibri" w:cs="Calibri"/>
                <w:sz w:val="22"/>
                <w:szCs w:val="22"/>
              </w:rPr>
            </w:pPr>
          </w:p>
          <w:p w14:paraId="2E316821" w14:textId="77777777" w:rsidR="00976391" w:rsidRDefault="00000000">
            <w:pPr>
              <w:pStyle w:val="NoSpacing"/>
              <w:rPr>
                <w:rStyle w:val="None"/>
                <w:rFonts w:ascii="Calibri" w:eastAsia="Calibri" w:hAnsi="Calibri" w:cs="Calibri"/>
                <w:b/>
                <w:bCs/>
                <w:sz w:val="22"/>
                <w:szCs w:val="22"/>
              </w:rPr>
            </w:pPr>
            <w:r>
              <w:rPr>
                <w:rStyle w:val="None"/>
                <w:rFonts w:ascii="Calibri" w:hAnsi="Calibri"/>
                <w:b/>
                <w:bCs/>
                <w:sz w:val="22"/>
                <w:szCs w:val="22"/>
              </w:rPr>
              <w:t xml:space="preserve">Planning: </w:t>
            </w:r>
          </w:p>
          <w:p w14:paraId="3874945A" w14:textId="77777777" w:rsidR="00976391" w:rsidRDefault="00000000">
            <w:pPr>
              <w:pStyle w:val="BodyA"/>
              <w:spacing w:after="0" w:line="240" w:lineRule="auto"/>
              <w:rPr>
                <w:rStyle w:val="None"/>
              </w:rPr>
            </w:pPr>
            <w:r>
              <w:rPr>
                <w:rStyle w:val="None"/>
                <w:lang w:val="en-US"/>
              </w:rPr>
              <w:t xml:space="preserve">Work closely with other teachers, </w:t>
            </w:r>
            <w:proofErr w:type="spellStart"/>
            <w:r>
              <w:rPr>
                <w:rStyle w:val="None"/>
                <w:lang w:val="en-US"/>
              </w:rPr>
              <w:t>SENco</w:t>
            </w:r>
            <w:proofErr w:type="spellEnd"/>
            <w:r>
              <w:rPr>
                <w:rStyle w:val="None"/>
                <w:lang w:val="en-US"/>
              </w:rPr>
              <w:t xml:space="preserve"> and members of the staff team to implement reasonable adjustments within and beyond the classroom.</w:t>
            </w:r>
          </w:p>
          <w:p w14:paraId="6B6C1CC8" w14:textId="77777777" w:rsidR="00976391" w:rsidRDefault="00000000">
            <w:pPr>
              <w:pStyle w:val="BodyA"/>
              <w:spacing w:after="0" w:line="240" w:lineRule="auto"/>
              <w:rPr>
                <w:rStyle w:val="None"/>
              </w:rPr>
            </w:pPr>
            <w:r>
              <w:rPr>
                <w:rStyle w:val="None"/>
                <w:lang w:val="en-US"/>
              </w:rPr>
              <w:t>Plan for children who may need adaptations beyond the classroom to support their social inclusion.</w:t>
            </w:r>
          </w:p>
          <w:p w14:paraId="2D990790" w14:textId="77777777" w:rsidR="00976391" w:rsidRDefault="00976391">
            <w:pPr>
              <w:pStyle w:val="NoSpacing"/>
              <w:rPr>
                <w:rStyle w:val="None"/>
                <w:rFonts w:ascii="Calibri" w:eastAsia="Calibri" w:hAnsi="Calibri" w:cs="Calibri"/>
                <w:sz w:val="22"/>
                <w:szCs w:val="22"/>
              </w:rPr>
            </w:pPr>
          </w:p>
          <w:p w14:paraId="62C3F029" w14:textId="77777777" w:rsidR="00976391" w:rsidRDefault="00000000">
            <w:pPr>
              <w:pStyle w:val="NoSpacing"/>
              <w:rPr>
                <w:rStyle w:val="None"/>
                <w:rFonts w:ascii="Calibri" w:eastAsia="Calibri" w:hAnsi="Calibri" w:cs="Calibri"/>
                <w:b/>
                <w:bCs/>
                <w:sz w:val="22"/>
                <w:szCs w:val="22"/>
              </w:rPr>
            </w:pPr>
            <w:r>
              <w:rPr>
                <w:rStyle w:val="None"/>
                <w:rFonts w:ascii="Calibri" w:hAnsi="Calibri"/>
                <w:b/>
                <w:bCs/>
                <w:sz w:val="22"/>
                <w:szCs w:val="22"/>
              </w:rPr>
              <w:t xml:space="preserve">Teaching: </w:t>
            </w:r>
          </w:p>
          <w:p w14:paraId="11E12E5D" w14:textId="77777777" w:rsidR="00976391" w:rsidRDefault="00000000">
            <w:pPr>
              <w:pStyle w:val="BodyA"/>
              <w:spacing w:after="0" w:line="240" w:lineRule="auto"/>
              <w:rPr>
                <w:rStyle w:val="None"/>
              </w:rPr>
            </w:pPr>
            <w:r>
              <w:rPr>
                <w:rStyle w:val="None"/>
                <w:lang w:val="en-US"/>
              </w:rPr>
              <w:t xml:space="preserve">Observe and implement reasonable adjustments for children with identified special Educational Needs and Disability </w:t>
            </w:r>
          </w:p>
          <w:p w14:paraId="06BC549F" w14:textId="77777777" w:rsidR="00976391" w:rsidRDefault="00976391">
            <w:pPr>
              <w:pStyle w:val="BodyA"/>
              <w:spacing w:after="0" w:line="240" w:lineRule="auto"/>
              <w:rPr>
                <w:rStyle w:val="None"/>
                <w:lang w:val="en-US"/>
              </w:rPr>
            </w:pPr>
          </w:p>
          <w:p w14:paraId="0206F909" w14:textId="77777777" w:rsidR="00976391" w:rsidRDefault="00000000">
            <w:pPr>
              <w:pStyle w:val="BodyA"/>
              <w:spacing w:after="0" w:line="240" w:lineRule="auto"/>
              <w:rPr>
                <w:rStyle w:val="None"/>
              </w:rPr>
            </w:pPr>
            <w:r>
              <w:rPr>
                <w:rStyle w:val="None"/>
                <w:b/>
                <w:bCs/>
                <w:lang w:val="en-US"/>
              </w:rPr>
              <w:t xml:space="preserve">Assessment: </w:t>
            </w:r>
            <w:r>
              <w:rPr>
                <w:rStyle w:val="None"/>
                <w:b/>
                <w:bCs/>
                <w:lang w:val="en-US"/>
              </w:rPr>
              <w:br/>
            </w:r>
            <w:r>
              <w:rPr>
                <w:rStyle w:val="None"/>
                <w:lang w:val="en-US"/>
              </w:rPr>
              <w:t>Discuss with expert colleagues’ summative assessment, reporting and how data is used.</w:t>
            </w:r>
          </w:p>
          <w:p w14:paraId="608C7442" w14:textId="77777777" w:rsidR="00976391" w:rsidRDefault="00976391">
            <w:pPr>
              <w:pStyle w:val="BodyA"/>
              <w:spacing w:after="0" w:line="240" w:lineRule="auto"/>
              <w:rPr>
                <w:rStyle w:val="None"/>
                <w:b/>
                <w:bCs/>
                <w:lang w:val="en-US"/>
              </w:rPr>
            </w:pPr>
          </w:p>
          <w:p w14:paraId="0754E558" w14:textId="77777777" w:rsidR="00976391" w:rsidRDefault="00000000">
            <w:pPr>
              <w:pStyle w:val="BodyA"/>
              <w:spacing w:after="0" w:line="240" w:lineRule="auto"/>
              <w:rPr>
                <w:rStyle w:val="None"/>
                <w:b/>
                <w:bCs/>
              </w:rPr>
            </w:pPr>
            <w:r>
              <w:rPr>
                <w:rStyle w:val="None"/>
                <w:b/>
                <w:bCs/>
                <w:lang w:val="en-US"/>
              </w:rPr>
              <w:t xml:space="preserve">Subject Knowledge: </w:t>
            </w:r>
          </w:p>
          <w:p w14:paraId="5EEF1185" w14:textId="77777777" w:rsidR="00976391" w:rsidRDefault="00000000">
            <w:pPr>
              <w:pStyle w:val="BodyA"/>
              <w:spacing w:after="0" w:line="240" w:lineRule="auto"/>
              <w:rPr>
                <w:rStyle w:val="None"/>
              </w:rPr>
            </w:pPr>
            <w:r>
              <w:rPr>
                <w:rStyle w:val="None"/>
                <w:lang w:val="en-US"/>
              </w:rPr>
              <w:t>Acknowledge and identify when their own social, emotional and mental health needs to be supported.</w:t>
            </w:r>
          </w:p>
          <w:p w14:paraId="14801022" w14:textId="77777777" w:rsidR="00976391" w:rsidRDefault="00000000">
            <w:pPr>
              <w:pStyle w:val="BodyA"/>
              <w:spacing w:after="0" w:line="240" w:lineRule="auto"/>
            </w:pPr>
            <w:r>
              <w:rPr>
                <w:rStyle w:val="None"/>
                <w:lang w:val="en-US"/>
              </w:rPr>
              <w:t>Identify and access sources of support for their own wellbeing where appropriate.</w:t>
            </w:r>
          </w:p>
        </w:tc>
      </w:tr>
      <w:tr w:rsidR="00976391" w14:paraId="65F8545A" w14:textId="77777777">
        <w:trPr>
          <w:trHeight w:val="761"/>
        </w:trPr>
        <w:tc>
          <w:tcPr>
            <w:tcW w:w="3951" w:type="dxa"/>
            <w:tcBorders>
              <w:top w:val="single" w:sz="4" w:space="0" w:color="000000"/>
              <w:left w:val="single" w:sz="4" w:space="0" w:color="000000"/>
              <w:bottom w:val="single" w:sz="4" w:space="0" w:color="000000"/>
              <w:right w:val="single" w:sz="4" w:space="0" w:color="000000"/>
            </w:tcBorders>
            <w:shd w:val="clear" w:color="auto" w:fill="F7CAAC"/>
            <w:tcMar>
              <w:top w:w="80" w:type="dxa"/>
              <w:left w:w="80" w:type="dxa"/>
              <w:bottom w:w="80" w:type="dxa"/>
              <w:right w:w="80" w:type="dxa"/>
            </w:tcMar>
          </w:tcPr>
          <w:p w14:paraId="2A2779EC" w14:textId="77777777" w:rsidR="00976391" w:rsidRDefault="00000000">
            <w:pPr>
              <w:pStyle w:val="BodyA"/>
              <w:spacing w:after="0" w:line="240" w:lineRule="auto"/>
            </w:pPr>
            <w:r>
              <w:rPr>
                <w:rStyle w:val="None"/>
                <w:b/>
                <w:bCs/>
                <w:lang w:val="en-US"/>
              </w:rPr>
              <w:t>Subject Specific Components/s (know, understand, can do)</w:t>
            </w:r>
          </w:p>
        </w:tc>
        <w:tc>
          <w:tcPr>
            <w:tcW w:w="2644" w:type="dxa"/>
            <w:tcBorders>
              <w:top w:val="single" w:sz="4" w:space="0" w:color="000000"/>
              <w:left w:val="single" w:sz="4" w:space="0" w:color="000000"/>
              <w:bottom w:val="single" w:sz="4" w:space="0" w:color="000000"/>
              <w:right w:val="single" w:sz="4" w:space="0" w:color="000000"/>
            </w:tcBorders>
            <w:shd w:val="clear" w:color="auto" w:fill="F7CAAC"/>
            <w:tcMar>
              <w:top w:w="80" w:type="dxa"/>
              <w:left w:w="80" w:type="dxa"/>
              <w:bottom w:w="80" w:type="dxa"/>
              <w:right w:w="80" w:type="dxa"/>
            </w:tcMar>
          </w:tcPr>
          <w:p w14:paraId="477D0E61" w14:textId="77777777" w:rsidR="00976391" w:rsidRDefault="00000000">
            <w:pPr>
              <w:pStyle w:val="BodyA"/>
              <w:spacing w:after="0" w:line="240" w:lineRule="auto"/>
              <w:rPr>
                <w:rStyle w:val="None"/>
                <w:b/>
                <w:bCs/>
              </w:rPr>
            </w:pPr>
            <w:r>
              <w:rPr>
                <w:rStyle w:val="None"/>
                <w:b/>
                <w:bCs/>
                <w:lang w:val="en-US"/>
              </w:rPr>
              <w:t>Learn That</w:t>
            </w:r>
          </w:p>
          <w:p w14:paraId="239D6932" w14:textId="77777777" w:rsidR="00976391" w:rsidRDefault="00000000">
            <w:pPr>
              <w:pStyle w:val="BodyA"/>
              <w:spacing w:after="0" w:line="240" w:lineRule="auto"/>
            </w:pPr>
            <w:r>
              <w:rPr>
                <w:rStyle w:val="None"/>
                <w:b/>
                <w:bCs/>
                <w:lang w:val="en-US"/>
              </w:rPr>
              <w:t xml:space="preserve">(ITTECF reference in </w:t>
            </w:r>
            <w:proofErr w:type="spellStart"/>
            <w:r>
              <w:rPr>
                <w:rStyle w:val="None"/>
                <w:b/>
                <w:bCs/>
                <w:lang w:val="en-US"/>
              </w:rPr>
              <w:t>numerics</w:t>
            </w:r>
            <w:proofErr w:type="spellEnd"/>
            <w:r>
              <w:rPr>
                <w:rStyle w:val="None"/>
                <w:b/>
                <w:bCs/>
                <w:lang w:val="en-US"/>
              </w:rPr>
              <w:t xml:space="preserve"> e.g. 1.1)</w:t>
            </w:r>
          </w:p>
        </w:tc>
        <w:tc>
          <w:tcPr>
            <w:tcW w:w="3287" w:type="dxa"/>
            <w:tcBorders>
              <w:top w:val="single" w:sz="4" w:space="0" w:color="000000"/>
              <w:left w:val="single" w:sz="4" w:space="0" w:color="000000"/>
              <w:bottom w:val="single" w:sz="4" w:space="0" w:color="000000"/>
              <w:right w:val="single" w:sz="4" w:space="0" w:color="000000"/>
            </w:tcBorders>
            <w:shd w:val="clear" w:color="auto" w:fill="F7CAAC"/>
            <w:tcMar>
              <w:top w:w="80" w:type="dxa"/>
              <w:left w:w="80" w:type="dxa"/>
              <w:bottom w:w="80" w:type="dxa"/>
              <w:right w:w="80" w:type="dxa"/>
            </w:tcMar>
          </w:tcPr>
          <w:p w14:paraId="68D9615A" w14:textId="77777777" w:rsidR="00976391" w:rsidRDefault="00000000">
            <w:pPr>
              <w:pStyle w:val="BodyA"/>
              <w:spacing w:after="0" w:line="240" w:lineRule="auto"/>
              <w:rPr>
                <w:rStyle w:val="None"/>
                <w:b/>
                <w:bCs/>
              </w:rPr>
            </w:pPr>
            <w:r>
              <w:rPr>
                <w:rStyle w:val="None"/>
                <w:b/>
                <w:bCs/>
                <w:lang w:val="en-US"/>
              </w:rPr>
              <w:t>Learn How</w:t>
            </w:r>
          </w:p>
          <w:p w14:paraId="7678B0C1" w14:textId="77777777" w:rsidR="00976391" w:rsidRDefault="00000000">
            <w:pPr>
              <w:pStyle w:val="BodyA"/>
              <w:spacing w:after="0" w:line="240" w:lineRule="auto"/>
            </w:pPr>
            <w:r>
              <w:rPr>
                <w:rStyle w:val="None"/>
                <w:b/>
                <w:bCs/>
                <w:lang w:val="en-US"/>
              </w:rPr>
              <w:t>(ITTECF reference bullets alphabetically e.g. 1c)</w:t>
            </w:r>
          </w:p>
        </w:tc>
        <w:tc>
          <w:tcPr>
            <w:tcW w:w="2194" w:type="dxa"/>
            <w:tcBorders>
              <w:top w:val="single" w:sz="4" w:space="0" w:color="000000"/>
              <w:left w:val="single" w:sz="4" w:space="0" w:color="000000"/>
              <w:bottom w:val="single" w:sz="4" w:space="0" w:color="000000"/>
              <w:right w:val="single" w:sz="4" w:space="0" w:color="000000"/>
            </w:tcBorders>
            <w:shd w:val="clear" w:color="auto" w:fill="F7CAAC"/>
            <w:tcMar>
              <w:top w:w="80" w:type="dxa"/>
              <w:left w:w="80" w:type="dxa"/>
              <w:bottom w:w="80" w:type="dxa"/>
              <w:right w:w="80" w:type="dxa"/>
            </w:tcMar>
          </w:tcPr>
          <w:p w14:paraId="0F21CE02" w14:textId="77777777" w:rsidR="00976391" w:rsidRDefault="00000000">
            <w:pPr>
              <w:pStyle w:val="BodyA"/>
              <w:spacing w:after="0" w:line="240" w:lineRule="auto"/>
            </w:pPr>
            <w:r>
              <w:rPr>
                <w:rStyle w:val="None"/>
                <w:b/>
                <w:bCs/>
                <w:lang w:val="en-US"/>
              </w:rPr>
              <w:t>Links to Research and Reading</w:t>
            </w:r>
          </w:p>
        </w:tc>
        <w:tc>
          <w:tcPr>
            <w:tcW w:w="1876" w:type="dxa"/>
            <w:tcBorders>
              <w:top w:val="single" w:sz="4" w:space="0" w:color="000000"/>
              <w:left w:val="single" w:sz="4" w:space="0" w:color="000000"/>
              <w:bottom w:val="single" w:sz="4" w:space="0" w:color="000000"/>
              <w:right w:val="single" w:sz="4" w:space="0" w:color="000000"/>
            </w:tcBorders>
            <w:shd w:val="clear" w:color="auto" w:fill="F7CAAC"/>
            <w:tcMar>
              <w:top w:w="80" w:type="dxa"/>
              <w:left w:w="80" w:type="dxa"/>
              <w:bottom w:w="80" w:type="dxa"/>
              <w:right w:w="80" w:type="dxa"/>
            </w:tcMar>
          </w:tcPr>
          <w:p w14:paraId="1EE8D9CD" w14:textId="77777777" w:rsidR="00976391" w:rsidRDefault="00000000">
            <w:pPr>
              <w:pStyle w:val="BodyA"/>
              <w:spacing w:after="0" w:line="240" w:lineRule="auto"/>
            </w:pPr>
            <w:r>
              <w:rPr>
                <w:rStyle w:val="None"/>
                <w:b/>
                <w:bCs/>
                <w:lang w:val="en-US"/>
              </w:rPr>
              <w:t>Formative Assessment</w:t>
            </w:r>
          </w:p>
        </w:tc>
      </w:tr>
      <w:tr w:rsidR="00976391" w14:paraId="421C4BFF" w14:textId="77777777">
        <w:trPr>
          <w:trHeight w:val="3940"/>
        </w:trPr>
        <w:tc>
          <w:tcPr>
            <w:tcW w:w="395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2C8FA75" w14:textId="77777777" w:rsidR="00976391" w:rsidRDefault="00000000">
            <w:pPr>
              <w:pStyle w:val="Default"/>
              <w:spacing w:before="0" w:line="240" w:lineRule="auto"/>
              <w:rPr>
                <w:rStyle w:val="None"/>
                <w:rFonts w:ascii="Calibri" w:eastAsia="Calibri" w:hAnsi="Calibri" w:cs="Calibri"/>
                <w:sz w:val="18"/>
                <w:szCs w:val="18"/>
              </w:rPr>
            </w:pPr>
            <w:r>
              <w:rPr>
                <w:rStyle w:val="None"/>
                <w:rFonts w:ascii="Calibri" w:hAnsi="Calibri"/>
                <w:sz w:val="18"/>
                <w:szCs w:val="18"/>
              </w:rPr>
              <w:lastRenderedPageBreak/>
              <w:t>To know the role of metacognition in teaching and learning of history</w:t>
            </w:r>
          </w:p>
          <w:p w14:paraId="733D1459" w14:textId="77777777" w:rsidR="00976391" w:rsidRDefault="00976391">
            <w:pPr>
              <w:pStyle w:val="Default"/>
              <w:spacing w:before="0" w:line="240" w:lineRule="auto"/>
              <w:rPr>
                <w:rStyle w:val="None"/>
                <w:rFonts w:ascii="Calibri" w:eastAsia="Calibri" w:hAnsi="Calibri" w:cs="Calibri"/>
                <w:sz w:val="18"/>
                <w:szCs w:val="18"/>
              </w:rPr>
            </w:pPr>
          </w:p>
          <w:p w14:paraId="09427CDE" w14:textId="3719EBDA" w:rsidR="00976391" w:rsidRDefault="00000000">
            <w:pPr>
              <w:pStyle w:val="Default"/>
              <w:spacing w:before="0" w:line="240" w:lineRule="auto"/>
              <w:rPr>
                <w:rStyle w:val="None"/>
                <w:rFonts w:ascii="Calibri" w:eastAsia="Calibri" w:hAnsi="Calibri" w:cs="Calibri"/>
                <w:sz w:val="18"/>
                <w:szCs w:val="18"/>
              </w:rPr>
            </w:pPr>
            <w:r>
              <w:rPr>
                <w:rStyle w:val="None"/>
                <w:rFonts w:ascii="Calibri" w:hAnsi="Calibri"/>
                <w:sz w:val="18"/>
                <w:szCs w:val="18"/>
              </w:rPr>
              <w:t>T</w:t>
            </w:r>
            <w:r w:rsidR="00E74505">
              <w:rPr>
                <w:rStyle w:val="None"/>
                <w:rFonts w:ascii="Calibri" w:hAnsi="Calibri"/>
                <w:sz w:val="18"/>
                <w:szCs w:val="18"/>
              </w:rPr>
              <w:t>o</w:t>
            </w:r>
            <w:r>
              <w:rPr>
                <w:rStyle w:val="None"/>
                <w:rFonts w:ascii="Calibri" w:hAnsi="Calibri"/>
                <w:sz w:val="18"/>
                <w:szCs w:val="18"/>
              </w:rPr>
              <w:t xml:space="preserve"> understand approaches in addressing SEND in History</w:t>
            </w:r>
          </w:p>
          <w:p w14:paraId="56BD15A8" w14:textId="77777777" w:rsidR="00976391" w:rsidRDefault="00976391">
            <w:pPr>
              <w:pStyle w:val="Default"/>
              <w:spacing w:before="0" w:line="240" w:lineRule="auto"/>
              <w:rPr>
                <w:rStyle w:val="None"/>
                <w:rFonts w:ascii="Calibri" w:eastAsia="Calibri" w:hAnsi="Calibri" w:cs="Calibri"/>
                <w:sz w:val="18"/>
                <w:szCs w:val="18"/>
              </w:rPr>
            </w:pPr>
          </w:p>
          <w:p w14:paraId="2EF4B309" w14:textId="77777777" w:rsidR="00976391" w:rsidRDefault="00000000">
            <w:pPr>
              <w:pStyle w:val="Default"/>
              <w:spacing w:before="0" w:line="240" w:lineRule="auto"/>
            </w:pPr>
            <w:r>
              <w:rPr>
                <w:rStyle w:val="None"/>
                <w:rFonts w:ascii="Calibri" w:hAnsi="Calibri"/>
                <w:sz w:val="18"/>
                <w:szCs w:val="18"/>
              </w:rPr>
              <w:t>To be able to plan and implement historical learning experiences that fit into a school’s curriculum.</w:t>
            </w:r>
          </w:p>
        </w:tc>
        <w:tc>
          <w:tcPr>
            <w:tcW w:w="264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42CD965" w14:textId="77777777" w:rsidR="00E74505" w:rsidRDefault="00E74505" w:rsidP="00E74505">
            <w:pPr>
              <w:pStyle w:val="Body"/>
              <w:rPr>
                <w:rStyle w:val="None"/>
              </w:rPr>
            </w:pPr>
            <w:r>
              <w:rPr>
                <w:rStyle w:val="None"/>
                <w:rFonts w:ascii="Calibri" w:hAnsi="Calibri"/>
                <w:sz w:val="22"/>
                <w:szCs w:val="22"/>
                <w14:textOutline w14:w="12700" w14:cap="flat" w14:cmpd="sng" w14:algn="ctr">
                  <w14:noFill/>
                  <w14:prstDash w14:val="solid"/>
                  <w14:miter w14:lim="400000"/>
                </w14:textOutline>
              </w:rPr>
              <w:t>1.2</w:t>
            </w:r>
          </w:p>
          <w:p w14:paraId="079CCCAA" w14:textId="7DD776CC" w:rsidR="00E74505" w:rsidRDefault="00E74505" w:rsidP="00E74505">
            <w:pPr>
              <w:pStyle w:val="Body"/>
              <w:rPr>
                <w:rStyle w:val="None"/>
              </w:rPr>
            </w:pPr>
            <w:r>
              <w:rPr>
                <w:rStyle w:val="None"/>
                <w:rFonts w:ascii="Calibri" w:hAnsi="Calibri"/>
                <w:sz w:val="22"/>
                <w:szCs w:val="22"/>
                <w14:textOutline w14:w="12700" w14:cap="flat" w14:cmpd="sng" w14:algn="ctr">
                  <w14:noFill/>
                  <w14:prstDash w14:val="solid"/>
                  <w14:miter w14:lim="400000"/>
                </w14:textOutline>
              </w:rPr>
              <w:t>2.8</w:t>
            </w:r>
          </w:p>
          <w:p w14:paraId="2564487C" w14:textId="77777777" w:rsidR="00E74505" w:rsidRDefault="00E74505" w:rsidP="00E74505">
            <w:pPr>
              <w:pStyle w:val="Body"/>
              <w:rPr>
                <w:rStyle w:val="None"/>
              </w:rPr>
            </w:pPr>
            <w:r>
              <w:rPr>
                <w:rStyle w:val="None"/>
                <w:rFonts w:ascii="Calibri" w:hAnsi="Calibri"/>
                <w:sz w:val="22"/>
                <w:szCs w:val="22"/>
                <w14:textOutline w14:w="12700" w14:cap="flat" w14:cmpd="sng" w14:algn="ctr">
                  <w14:noFill/>
                  <w14:prstDash w14:val="solid"/>
                  <w14:miter w14:lim="400000"/>
                </w14:textOutline>
              </w:rPr>
              <w:t>3.2</w:t>
            </w:r>
          </w:p>
          <w:p w14:paraId="133D95C4" w14:textId="77777777" w:rsidR="00E74505" w:rsidRDefault="00E74505" w:rsidP="00E74505">
            <w:pPr>
              <w:pStyle w:val="Body"/>
              <w:rPr>
                <w:rStyle w:val="None"/>
              </w:rPr>
            </w:pPr>
            <w:r>
              <w:rPr>
                <w:rStyle w:val="None"/>
                <w:rFonts w:ascii="Calibri" w:hAnsi="Calibri"/>
                <w:sz w:val="22"/>
                <w:szCs w:val="22"/>
                <w14:textOutline w14:w="12700" w14:cap="flat" w14:cmpd="sng" w14:algn="ctr">
                  <w14:noFill/>
                  <w14:prstDash w14:val="solid"/>
                  <w14:miter w14:lim="400000"/>
                </w14:textOutline>
              </w:rPr>
              <w:t>4.2</w:t>
            </w:r>
          </w:p>
          <w:p w14:paraId="3CA73614" w14:textId="3435A1C6" w:rsidR="00E74505" w:rsidRDefault="00E74505" w:rsidP="00E74505">
            <w:pPr>
              <w:pStyle w:val="Body"/>
              <w:rPr>
                <w:rStyle w:val="None"/>
              </w:rPr>
            </w:pPr>
            <w:r>
              <w:rPr>
                <w:rStyle w:val="None"/>
                <w:rFonts w:ascii="Calibri" w:hAnsi="Calibri"/>
                <w:sz w:val="22"/>
                <w:szCs w:val="22"/>
                <w14:textOutline w14:w="12700" w14:cap="flat" w14:cmpd="sng" w14:algn="ctr">
                  <w14:noFill/>
                  <w14:prstDash w14:val="solid"/>
                  <w14:miter w14:lim="400000"/>
                </w14:textOutline>
              </w:rPr>
              <w:t>5.2</w:t>
            </w:r>
          </w:p>
          <w:p w14:paraId="75D267BE" w14:textId="77777777" w:rsidR="00E74505" w:rsidRDefault="00E74505" w:rsidP="00E74505">
            <w:pPr>
              <w:pStyle w:val="Body"/>
              <w:rPr>
                <w:rStyle w:val="None"/>
              </w:rPr>
            </w:pPr>
            <w:r>
              <w:rPr>
                <w:rStyle w:val="None"/>
                <w:rFonts w:ascii="Calibri" w:hAnsi="Calibri"/>
                <w:sz w:val="22"/>
                <w:szCs w:val="22"/>
                <w14:textOutline w14:w="12700" w14:cap="flat" w14:cmpd="sng" w14:algn="ctr">
                  <w14:noFill/>
                  <w14:prstDash w14:val="solid"/>
                  <w14:miter w14:lim="400000"/>
                </w14:textOutline>
              </w:rPr>
              <w:t>6.2</w:t>
            </w:r>
          </w:p>
          <w:p w14:paraId="23E2D2FF" w14:textId="77777777" w:rsidR="00E74505" w:rsidRDefault="00E74505" w:rsidP="00E74505">
            <w:pPr>
              <w:pStyle w:val="Body"/>
              <w:rPr>
                <w:rStyle w:val="None"/>
              </w:rPr>
            </w:pPr>
            <w:r>
              <w:rPr>
                <w:rStyle w:val="None"/>
                <w:rFonts w:ascii="Calibri" w:hAnsi="Calibri"/>
                <w:sz w:val="22"/>
                <w:szCs w:val="22"/>
                <w14:textOutline w14:w="12700" w14:cap="flat" w14:cmpd="sng" w14:algn="ctr">
                  <w14:noFill/>
                  <w14:prstDash w14:val="solid"/>
                  <w14:miter w14:lim="400000"/>
                </w14:textOutline>
              </w:rPr>
              <w:t>7.1</w:t>
            </w:r>
          </w:p>
          <w:p w14:paraId="7C853469" w14:textId="4FC53490" w:rsidR="00976391" w:rsidRDefault="00E74505" w:rsidP="00E74505">
            <w:r>
              <w:rPr>
                <w:rStyle w:val="None"/>
                <w:rFonts w:ascii="Calibri" w:hAnsi="Calibri"/>
                <w:sz w:val="22"/>
                <w:szCs w:val="22"/>
                <w14:textOutline w14:w="12700" w14:cap="flat" w14:cmpd="sng" w14:algn="ctr">
                  <w14:noFill/>
                  <w14:prstDash w14:val="solid"/>
                  <w14:miter w14:lim="400000"/>
                </w14:textOutline>
              </w:rPr>
              <w:t>8.2</w:t>
            </w:r>
          </w:p>
        </w:tc>
        <w:tc>
          <w:tcPr>
            <w:tcW w:w="328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93BC7F0" w14:textId="77777777" w:rsidR="00E74505" w:rsidRDefault="00E74505" w:rsidP="00E74505">
            <w:pPr>
              <w:pStyle w:val="Body"/>
              <w:rPr>
                <w:rStyle w:val="None"/>
              </w:rPr>
            </w:pPr>
            <w:r>
              <w:rPr>
                <w:rStyle w:val="None"/>
                <w:rFonts w:ascii="Arial" w:hAnsi="Arial"/>
                <w:sz w:val="20"/>
                <w:szCs w:val="20"/>
                <w14:textOutline w14:w="12700" w14:cap="flat" w14:cmpd="sng" w14:algn="ctr">
                  <w14:noFill/>
                  <w14:prstDash w14:val="solid"/>
                  <w14:miter w14:lim="400000"/>
                </w14:textOutline>
              </w:rPr>
              <w:t>1a</w:t>
            </w:r>
          </w:p>
          <w:p w14:paraId="25720D91" w14:textId="77777777" w:rsidR="00E74505" w:rsidRDefault="00E74505" w:rsidP="00E74505">
            <w:pPr>
              <w:pStyle w:val="Body"/>
              <w:rPr>
                <w:rStyle w:val="None"/>
              </w:rPr>
            </w:pPr>
            <w:r>
              <w:rPr>
                <w:rStyle w:val="None"/>
                <w:rFonts w:ascii="Arial" w:hAnsi="Arial"/>
                <w:sz w:val="20"/>
                <w:szCs w:val="20"/>
                <w14:textOutline w14:w="12700" w14:cap="flat" w14:cmpd="sng" w14:algn="ctr">
                  <w14:noFill/>
                  <w14:prstDash w14:val="solid"/>
                  <w14:miter w14:lim="400000"/>
                </w14:textOutline>
              </w:rPr>
              <w:t>1b</w:t>
            </w:r>
          </w:p>
          <w:p w14:paraId="237F432D" w14:textId="77777777" w:rsidR="00E74505" w:rsidRDefault="00E74505" w:rsidP="00E74505">
            <w:pPr>
              <w:pStyle w:val="Body"/>
              <w:rPr>
                <w:rStyle w:val="None"/>
              </w:rPr>
            </w:pPr>
            <w:r>
              <w:rPr>
                <w:rStyle w:val="None"/>
                <w:rFonts w:ascii="Arial" w:hAnsi="Arial"/>
                <w:sz w:val="20"/>
                <w:szCs w:val="20"/>
                <w14:textOutline w14:w="12700" w14:cap="flat" w14:cmpd="sng" w14:algn="ctr">
                  <w14:noFill/>
                  <w14:prstDash w14:val="solid"/>
                  <w14:miter w14:lim="400000"/>
                </w14:textOutline>
              </w:rPr>
              <w:t>1c</w:t>
            </w:r>
          </w:p>
          <w:p w14:paraId="6440E478" w14:textId="59A0B8E1" w:rsidR="00E74505" w:rsidRDefault="00E74505" w:rsidP="00E74505">
            <w:pPr>
              <w:pStyle w:val="Body"/>
              <w:rPr>
                <w:rStyle w:val="None"/>
              </w:rPr>
            </w:pPr>
            <w:r>
              <w:rPr>
                <w:rStyle w:val="None"/>
                <w:rFonts w:ascii="Arial" w:hAnsi="Arial"/>
                <w:sz w:val="20"/>
                <w:szCs w:val="20"/>
                <w14:textOutline w14:w="12700" w14:cap="flat" w14:cmpd="sng" w14:algn="ctr">
                  <w14:noFill/>
                  <w14:prstDash w14:val="solid"/>
                  <w14:miter w14:lim="400000"/>
                </w14:textOutline>
              </w:rPr>
              <w:t>2e</w:t>
            </w:r>
          </w:p>
          <w:p w14:paraId="2889C89B" w14:textId="3348C830" w:rsidR="00E74505" w:rsidRDefault="00E74505" w:rsidP="00E74505">
            <w:pPr>
              <w:pStyle w:val="Body"/>
              <w:rPr>
                <w:rStyle w:val="None"/>
              </w:rPr>
            </w:pPr>
            <w:r>
              <w:rPr>
                <w:rStyle w:val="None"/>
                <w:rFonts w:ascii="Arial" w:hAnsi="Arial"/>
                <w:sz w:val="20"/>
                <w:szCs w:val="20"/>
                <w14:textOutline w14:w="12700" w14:cap="flat" w14:cmpd="sng" w14:algn="ctr">
                  <w14:noFill/>
                  <w14:prstDash w14:val="solid"/>
                  <w14:miter w14:lim="400000"/>
                </w14:textOutline>
              </w:rPr>
              <w:t>3a</w:t>
            </w:r>
          </w:p>
          <w:p w14:paraId="48E1A332" w14:textId="7B95CEBB" w:rsidR="00E74505" w:rsidRDefault="00E74505" w:rsidP="00E74505">
            <w:pPr>
              <w:pStyle w:val="Body"/>
              <w:rPr>
                <w:rStyle w:val="None"/>
              </w:rPr>
            </w:pPr>
            <w:r>
              <w:rPr>
                <w:rStyle w:val="None"/>
                <w:rFonts w:ascii="Arial" w:hAnsi="Arial"/>
                <w:sz w:val="20"/>
                <w:szCs w:val="20"/>
                <w14:textOutline w14:w="12700" w14:cap="flat" w14:cmpd="sng" w14:algn="ctr">
                  <w14:noFill/>
                  <w14:prstDash w14:val="solid"/>
                  <w14:miter w14:lim="400000"/>
                </w14:textOutline>
              </w:rPr>
              <w:t>3b</w:t>
            </w:r>
          </w:p>
          <w:p w14:paraId="133E9A8C" w14:textId="623BEBC6" w:rsidR="00E74505" w:rsidRDefault="00E74505" w:rsidP="00E74505">
            <w:pPr>
              <w:pStyle w:val="Body"/>
              <w:rPr>
                <w:rStyle w:val="None"/>
              </w:rPr>
            </w:pPr>
            <w:r>
              <w:rPr>
                <w:rStyle w:val="None"/>
                <w:rFonts w:ascii="Arial" w:hAnsi="Arial"/>
                <w:sz w:val="20"/>
                <w:szCs w:val="20"/>
                <w14:textOutline w14:w="12700" w14:cap="flat" w14:cmpd="sng" w14:algn="ctr">
                  <w14:noFill/>
                  <w14:prstDash w14:val="solid"/>
                  <w14:miter w14:lim="400000"/>
                </w14:textOutline>
              </w:rPr>
              <w:t>4b</w:t>
            </w:r>
          </w:p>
          <w:p w14:paraId="63BB971E" w14:textId="34E5F54F" w:rsidR="00E74505" w:rsidRDefault="00E74505" w:rsidP="00E74505">
            <w:pPr>
              <w:pStyle w:val="Body"/>
              <w:rPr>
                <w:rStyle w:val="None"/>
              </w:rPr>
            </w:pPr>
            <w:r>
              <w:rPr>
                <w:rStyle w:val="None"/>
                <w:rFonts w:ascii="Arial" w:hAnsi="Arial"/>
                <w:sz w:val="20"/>
                <w:szCs w:val="20"/>
                <w14:textOutline w14:w="12700" w14:cap="flat" w14:cmpd="sng" w14:algn="ctr">
                  <w14:noFill/>
                  <w14:prstDash w14:val="solid"/>
                  <w14:miter w14:lim="400000"/>
                </w14:textOutline>
              </w:rPr>
              <w:t>5</w:t>
            </w:r>
            <w:r w:rsidR="00970546">
              <w:rPr>
                <w:rStyle w:val="None"/>
                <w:rFonts w:ascii="Arial" w:hAnsi="Arial"/>
                <w:sz w:val="20"/>
                <w:szCs w:val="20"/>
                <w14:textOutline w14:w="12700" w14:cap="flat" w14:cmpd="sng" w14:algn="ctr">
                  <w14:noFill/>
                  <w14:prstDash w14:val="solid"/>
                  <w14:miter w14:lim="400000"/>
                </w14:textOutline>
              </w:rPr>
              <w:t>a</w:t>
            </w:r>
          </w:p>
          <w:p w14:paraId="2EA144D3" w14:textId="77777777" w:rsidR="00E74505" w:rsidRDefault="00E74505" w:rsidP="00E74505">
            <w:pPr>
              <w:pStyle w:val="Body"/>
              <w:rPr>
                <w:rStyle w:val="None"/>
              </w:rPr>
            </w:pPr>
            <w:r>
              <w:rPr>
                <w:rStyle w:val="None"/>
                <w:rFonts w:ascii="Arial" w:hAnsi="Arial"/>
                <w:sz w:val="20"/>
                <w:szCs w:val="20"/>
                <w14:textOutline w14:w="12700" w14:cap="flat" w14:cmpd="sng" w14:algn="ctr">
                  <w14:noFill/>
                  <w14:prstDash w14:val="solid"/>
                  <w14:miter w14:lim="400000"/>
                </w14:textOutline>
              </w:rPr>
              <w:t>6a</w:t>
            </w:r>
          </w:p>
          <w:p w14:paraId="7BDA0DD8" w14:textId="36405176" w:rsidR="00E74505" w:rsidRDefault="00E74505" w:rsidP="00E74505">
            <w:pPr>
              <w:pStyle w:val="Body"/>
              <w:rPr>
                <w:rStyle w:val="None"/>
              </w:rPr>
            </w:pPr>
            <w:r>
              <w:rPr>
                <w:rStyle w:val="None"/>
                <w:rFonts w:ascii="Arial" w:hAnsi="Arial"/>
                <w:sz w:val="20"/>
                <w:szCs w:val="20"/>
                <w14:textOutline w14:w="12700" w14:cap="flat" w14:cmpd="sng" w14:algn="ctr">
                  <w14:noFill/>
                  <w14:prstDash w14:val="solid"/>
                  <w14:miter w14:lim="400000"/>
                </w14:textOutline>
              </w:rPr>
              <w:t>7</w:t>
            </w:r>
            <w:r w:rsidR="00970546">
              <w:rPr>
                <w:rStyle w:val="None"/>
                <w:rFonts w:ascii="Arial" w:hAnsi="Arial"/>
                <w:sz w:val="20"/>
                <w:szCs w:val="20"/>
                <w14:textOutline w14:w="12700" w14:cap="flat" w14:cmpd="sng" w14:algn="ctr">
                  <w14:noFill/>
                  <w14:prstDash w14:val="solid"/>
                  <w14:miter w14:lim="400000"/>
                </w14:textOutline>
              </w:rPr>
              <w:t>c</w:t>
            </w:r>
          </w:p>
          <w:p w14:paraId="1D389FAD" w14:textId="7FECFBBC" w:rsidR="00976391" w:rsidRDefault="00E74505" w:rsidP="00E74505">
            <w:r>
              <w:rPr>
                <w:rStyle w:val="None"/>
                <w:rFonts w:ascii="Arial" w:hAnsi="Arial"/>
                <w:sz w:val="20"/>
                <w:szCs w:val="20"/>
                <w14:textOutline w14:w="12700" w14:cap="flat" w14:cmpd="sng" w14:algn="ctr">
                  <w14:noFill/>
                  <w14:prstDash w14:val="solid"/>
                  <w14:miter w14:lim="400000"/>
                </w14:textOutline>
              </w:rPr>
              <w:t>8</w:t>
            </w:r>
            <w:r w:rsidR="00970546">
              <w:rPr>
                <w:rStyle w:val="None"/>
                <w:rFonts w:ascii="Arial" w:hAnsi="Arial"/>
                <w:sz w:val="20"/>
                <w:szCs w:val="20"/>
                <w14:textOutline w14:w="12700" w14:cap="flat" w14:cmpd="sng" w14:algn="ctr">
                  <w14:noFill/>
                  <w14:prstDash w14:val="solid"/>
                  <w14:miter w14:lim="400000"/>
                </w14:textOutline>
              </w:rPr>
              <w:t>b</w:t>
            </w:r>
          </w:p>
        </w:tc>
        <w:tc>
          <w:tcPr>
            <w:tcW w:w="219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0526952" w14:textId="36ADD88B" w:rsidR="00976391" w:rsidRDefault="00000000">
            <w:pPr>
              <w:pStyle w:val="Default"/>
              <w:spacing w:before="0" w:line="240" w:lineRule="auto"/>
              <w:rPr>
                <w:rStyle w:val="None"/>
                <w:rFonts w:ascii="Calibri" w:eastAsia="Calibri" w:hAnsi="Calibri" w:cs="Calibri"/>
                <w:sz w:val="18"/>
                <w:szCs w:val="18"/>
              </w:rPr>
            </w:pPr>
            <w:r>
              <w:rPr>
                <w:rStyle w:val="None"/>
                <w:rFonts w:ascii="Calibri" w:hAnsi="Calibri"/>
                <w:sz w:val="18"/>
                <w:szCs w:val="18"/>
              </w:rPr>
              <w:t xml:space="preserve">From the </w:t>
            </w:r>
            <w:r w:rsidR="00C84E41">
              <w:rPr>
                <w:rStyle w:val="None"/>
                <w:rFonts w:ascii="Calibri" w:hAnsi="Calibri"/>
                <w:sz w:val="18"/>
                <w:szCs w:val="18"/>
              </w:rPr>
              <w:t>ITTE</w:t>
            </w:r>
            <w:r>
              <w:rPr>
                <w:rStyle w:val="None"/>
                <w:rFonts w:ascii="Calibri" w:hAnsi="Calibri"/>
                <w:sz w:val="18"/>
                <w:szCs w:val="18"/>
              </w:rPr>
              <w:t>CF</w:t>
            </w:r>
          </w:p>
          <w:p w14:paraId="149F2E7B" w14:textId="77777777" w:rsidR="00976391" w:rsidRDefault="00000000">
            <w:pPr>
              <w:pStyle w:val="Default"/>
              <w:spacing w:before="0" w:line="240" w:lineRule="auto"/>
              <w:rPr>
                <w:rStyle w:val="None"/>
                <w:rFonts w:ascii="Calibri" w:eastAsia="Calibri" w:hAnsi="Calibri" w:cs="Calibri"/>
                <w:sz w:val="18"/>
                <w:szCs w:val="18"/>
              </w:rPr>
            </w:pPr>
            <w:hyperlink r:id="rId43" w:history="1">
              <w:r>
                <w:rPr>
                  <w:rStyle w:val="Hyperlink10"/>
                  <w:rFonts w:ascii="Calibri" w:hAnsi="Calibri"/>
                  <w:sz w:val="18"/>
                  <w:szCs w:val="18"/>
                </w:rPr>
                <w:t>EEF_Metacognition_and_self-regulated_learning.pdf (d2tic4wvo1iusb.cloudfront.net)</w:t>
              </w:r>
            </w:hyperlink>
          </w:p>
          <w:p w14:paraId="39C6E74C" w14:textId="77777777" w:rsidR="00976391" w:rsidRDefault="00976391">
            <w:pPr>
              <w:pStyle w:val="Default"/>
              <w:spacing w:before="0" w:line="240" w:lineRule="auto"/>
              <w:rPr>
                <w:rStyle w:val="None"/>
                <w:rFonts w:ascii="Calibri" w:eastAsia="Calibri" w:hAnsi="Calibri" w:cs="Calibri"/>
                <w:sz w:val="18"/>
                <w:szCs w:val="18"/>
              </w:rPr>
            </w:pPr>
          </w:p>
          <w:p w14:paraId="1EA41472" w14:textId="77777777" w:rsidR="00976391" w:rsidRDefault="00000000">
            <w:pPr>
              <w:pStyle w:val="Default"/>
              <w:spacing w:before="0" w:line="240" w:lineRule="auto"/>
            </w:pPr>
            <w:r>
              <w:rPr>
                <w:rStyle w:val="None"/>
                <w:rFonts w:ascii="Calibri" w:hAnsi="Calibri"/>
                <w:sz w:val="18"/>
                <w:szCs w:val="18"/>
              </w:rPr>
              <w:t xml:space="preserve">Education Endowment Foundation (2017) Metacognition and Self-regulated learning Guidance Report. [Online] Accessible from: </w:t>
            </w:r>
            <w:hyperlink r:id="rId44" w:history="1">
              <w:r>
                <w:rPr>
                  <w:rStyle w:val="Hyperlink11"/>
                </w:rPr>
                <w:t>https://educationendowmentfoundation.org.uk/tools/guidance-reports/</w:t>
              </w:r>
            </w:hyperlink>
            <w:r>
              <w:rPr>
                <w:rStyle w:val="None"/>
                <w:rFonts w:ascii="Calibri" w:hAnsi="Calibri"/>
                <w:sz w:val="18"/>
                <w:szCs w:val="18"/>
              </w:rPr>
              <w:t xml:space="preserve"> [retrieved 10 October 2018].</w:t>
            </w:r>
          </w:p>
        </w:tc>
        <w:tc>
          <w:tcPr>
            <w:tcW w:w="187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7B117FB" w14:textId="77777777" w:rsidR="00976391" w:rsidRDefault="00000000">
            <w:pPr>
              <w:pStyle w:val="BodyA"/>
              <w:spacing w:after="0" w:line="240" w:lineRule="auto"/>
              <w:rPr>
                <w:rStyle w:val="None"/>
                <w:sz w:val="18"/>
                <w:szCs w:val="18"/>
              </w:rPr>
            </w:pPr>
            <w:r>
              <w:rPr>
                <w:rStyle w:val="None"/>
                <w:sz w:val="18"/>
                <w:szCs w:val="18"/>
                <w:lang w:val="en-US"/>
              </w:rPr>
              <w:t xml:space="preserve">Weekly Development Summary </w:t>
            </w:r>
          </w:p>
          <w:p w14:paraId="7FF1C55B" w14:textId="77777777" w:rsidR="00976391" w:rsidRDefault="00000000">
            <w:pPr>
              <w:pStyle w:val="BodyA"/>
              <w:spacing w:after="0" w:line="240" w:lineRule="auto"/>
              <w:rPr>
                <w:rStyle w:val="None"/>
                <w:sz w:val="18"/>
                <w:szCs w:val="18"/>
              </w:rPr>
            </w:pPr>
            <w:r>
              <w:rPr>
                <w:rStyle w:val="None"/>
                <w:sz w:val="18"/>
                <w:szCs w:val="18"/>
                <w:lang w:val="en-US"/>
              </w:rPr>
              <w:t>Lesson Observations</w:t>
            </w:r>
          </w:p>
          <w:p w14:paraId="792D37B4" w14:textId="77777777" w:rsidR="00976391" w:rsidRDefault="00000000">
            <w:pPr>
              <w:pStyle w:val="BodyA"/>
              <w:spacing w:after="0" w:line="240" w:lineRule="auto"/>
              <w:rPr>
                <w:rStyle w:val="None"/>
                <w:sz w:val="18"/>
                <w:szCs w:val="18"/>
              </w:rPr>
            </w:pPr>
            <w:r>
              <w:rPr>
                <w:rStyle w:val="None"/>
                <w:sz w:val="18"/>
                <w:szCs w:val="18"/>
                <w:lang w:val="en-US"/>
              </w:rPr>
              <w:t>Blue Book Reflections</w:t>
            </w:r>
          </w:p>
          <w:p w14:paraId="56BEFA23" w14:textId="77777777" w:rsidR="00976391" w:rsidRDefault="00000000">
            <w:pPr>
              <w:pStyle w:val="BodyA"/>
              <w:spacing w:after="0" w:line="240" w:lineRule="auto"/>
              <w:rPr>
                <w:rStyle w:val="None"/>
                <w:sz w:val="18"/>
                <w:szCs w:val="18"/>
              </w:rPr>
            </w:pPr>
            <w:r>
              <w:rPr>
                <w:rStyle w:val="None"/>
                <w:sz w:val="18"/>
                <w:szCs w:val="18"/>
                <w:lang w:val="en-US"/>
              </w:rPr>
              <w:t>Pebble Pad</w:t>
            </w:r>
          </w:p>
          <w:p w14:paraId="778EF364" w14:textId="77777777" w:rsidR="00976391" w:rsidRDefault="00000000">
            <w:pPr>
              <w:pStyle w:val="BodyA"/>
              <w:spacing w:after="0" w:line="240" w:lineRule="auto"/>
            </w:pPr>
            <w:r>
              <w:rPr>
                <w:rStyle w:val="None"/>
                <w:sz w:val="18"/>
                <w:szCs w:val="18"/>
                <w:lang w:val="en-US"/>
              </w:rPr>
              <w:t>Link Tutor Conversations</w:t>
            </w:r>
          </w:p>
        </w:tc>
      </w:tr>
    </w:tbl>
    <w:p w14:paraId="529C5B77" w14:textId="77777777" w:rsidR="00976391" w:rsidRDefault="00976391">
      <w:pPr>
        <w:pStyle w:val="BodyA"/>
        <w:widowControl w:val="0"/>
        <w:spacing w:line="240" w:lineRule="auto"/>
        <w:ind w:left="216" w:hanging="216"/>
        <w:rPr>
          <w:rStyle w:val="None"/>
          <w:b/>
          <w:bCs/>
          <w:u w:val="single"/>
        </w:rPr>
      </w:pPr>
    </w:p>
    <w:p w14:paraId="536DB84D" w14:textId="77777777" w:rsidR="00976391" w:rsidRDefault="00976391">
      <w:pPr>
        <w:pStyle w:val="BodyA"/>
        <w:widowControl w:val="0"/>
        <w:spacing w:line="240" w:lineRule="auto"/>
        <w:ind w:left="108" w:hanging="108"/>
        <w:rPr>
          <w:rStyle w:val="None"/>
          <w:b/>
          <w:bCs/>
          <w:u w:val="single"/>
        </w:rPr>
      </w:pPr>
    </w:p>
    <w:p w14:paraId="3344342C" w14:textId="77777777" w:rsidR="00976391" w:rsidRDefault="00976391">
      <w:pPr>
        <w:pStyle w:val="BodyA"/>
        <w:widowControl w:val="0"/>
        <w:spacing w:line="240" w:lineRule="auto"/>
        <w:rPr>
          <w:rStyle w:val="None"/>
          <w:b/>
          <w:bCs/>
          <w:u w:val="single"/>
        </w:rPr>
      </w:pPr>
    </w:p>
    <w:bookmarkEnd w:id="4"/>
    <w:p w14:paraId="5A92396D" w14:textId="77777777" w:rsidR="00976391" w:rsidRDefault="00000000">
      <w:pPr>
        <w:pStyle w:val="BodyA"/>
      </w:pPr>
      <w:r>
        <w:rPr>
          <w:rStyle w:val="None"/>
          <w:b/>
          <w:bCs/>
          <w:u w:val="single"/>
        </w:rPr>
        <w:t xml:space="preserve"> </w:t>
      </w:r>
    </w:p>
    <w:sectPr w:rsidR="00976391">
      <w:headerReference w:type="default" r:id="rId45"/>
      <w:footerReference w:type="default" r:id="rId46"/>
      <w:pgSz w:w="16840" w:h="11900" w:orient="landscape"/>
      <w:pgMar w:top="1440" w:right="1440" w:bottom="1440" w:left="1440" w:header="708" w:footer="70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AABBD27" w14:textId="77777777" w:rsidR="00DC2311" w:rsidRDefault="00DC2311">
      <w:r>
        <w:separator/>
      </w:r>
    </w:p>
  </w:endnote>
  <w:endnote w:type="continuationSeparator" w:id="0">
    <w:p w14:paraId="1354080B" w14:textId="77777777" w:rsidR="00DC2311" w:rsidRDefault="00DC23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rial Unicode MS">
    <w:altName w:val="Arial"/>
    <w:panose1 w:val="020B0604020202020204"/>
    <w:charset w:val="00"/>
    <w:family w:val="roman"/>
    <w:pitch w:val="default"/>
  </w:font>
  <w:font w:name="Calibri">
    <w:panose1 w:val="020F0502020204030204"/>
    <w:charset w:val="00"/>
    <w:family w:val="swiss"/>
    <w:pitch w:val="variable"/>
    <w:sig w:usb0="E4002EFF" w:usb1="C000247B" w:usb2="00000009" w:usb3="00000000" w:csb0="000001FF" w:csb1="00000000"/>
  </w:font>
  <w:font w:name="Helvetica Neue">
    <w:altName w:val="Arial"/>
    <w:charset w:val="00"/>
    <w:family w:val="roman"/>
    <w:pitch w:val="default"/>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FA15F9F" w14:textId="77777777" w:rsidR="00976391" w:rsidRDefault="00976391">
    <w:pPr>
      <w:pStyle w:val="Header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D803560" w14:textId="77777777" w:rsidR="00DC2311" w:rsidRDefault="00DC2311">
      <w:r>
        <w:separator/>
      </w:r>
    </w:p>
  </w:footnote>
  <w:footnote w:type="continuationSeparator" w:id="0">
    <w:p w14:paraId="46981701" w14:textId="77777777" w:rsidR="00DC2311" w:rsidRDefault="00DC231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AC54D3A" w14:textId="77777777" w:rsidR="00976391" w:rsidRDefault="00000000">
    <w:pPr>
      <w:pStyle w:val="Header"/>
    </w:pPr>
    <w:r>
      <w:rPr>
        <w:rStyle w:val="markedcontent"/>
        <w:noProof/>
      </w:rPr>
      <w:drawing>
        <wp:inline distT="0" distB="0" distL="0" distR="0" wp14:anchorId="7DF26336" wp14:editId="56D4FCE9">
          <wp:extent cx="2882265" cy="753745"/>
          <wp:effectExtent l="0" t="0" r="0" b="0"/>
          <wp:docPr id="1073741825" name="officeArt object" descr="Picture 2"/>
          <wp:cNvGraphicFramePr/>
          <a:graphic xmlns:a="http://schemas.openxmlformats.org/drawingml/2006/main">
            <a:graphicData uri="http://schemas.openxmlformats.org/drawingml/2006/picture">
              <pic:pic xmlns:pic="http://schemas.openxmlformats.org/drawingml/2006/picture">
                <pic:nvPicPr>
                  <pic:cNvPr id="1073741825" name="Picture 2" descr="Picture 2"/>
                  <pic:cNvPicPr>
                    <a:picLocks noChangeAspect="1"/>
                  </pic:cNvPicPr>
                </pic:nvPicPr>
                <pic:blipFill>
                  <a:blip r:embed="rId1"/>
                  <a:stretch>
                    <a:fillRect/>
                  </a:stretch>
                </pic:blipFill>
                <pic:spPr>
                  <a:xfrm>
                    <a:off x="0" y="0"/>
                    <a:ext cx="2882265" cy="753745"/>
                  </a:xfrm>
                  <a:prstGeom prst="rect">
                    <a:avLst/>
                  </a:prstGeom>
                  <a:ln w="12700" cap="flat">
                    <a:noFill/>
                    <a:miter lim="400000"/>
                  </a:ln>
                  <a:effectLst/>
                </pic:spPr>
              </pic:pic>
            </a:graphicData>
          </a:graphic>
        </wp:inline>
      </w:drawing>
    </w:r>
    <w:r>
      <w:rPr>
        <w:b/>
        <w:bCs/>
        <w:shd w:val="clear" w:color="auto" w:fill="FFFFFF"/>
      </w:rPr>
      <w:br/>
    </w:r>
  </w:p>
</w:hdr>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person w15:author="Christopher Russell">
    <w15:presenceInfo w15:providerId="AD" w15:userId="S::Russellc@edgehill.ac.uk::a6063049-4a2f-4e11-b545-986fa6823ea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76391"/>
    <w:rsid w:val="00101B9D"/>
    <w:rsid w:val="00205F64"/>
    <w:rsid w:val="002C6EFA"/>
    <w:rsid w:val="005867E8"/>
    <w:rsid w:val="006117C2"/>
    <w:rsid w:val="006D52AB"/>
    <w:rsid w:val="00811FBE"/>
    <w:rsid w:val="00814233"/>
    <w:rsid w:val="0085147A"/>
    <w:rsid w:val="00970546"/>
    <w:rsid w:val="00976391"/>
    <w:rsid w:val="00A64B4B"/>
    <w:rsid w:val="00A91331"/>
    <w:rsid w:val="00B177B7"/>
    <w:rsid w:val="00B5207D"/>
    <w:rsid w:val="00C84E41"/>
    <w:rsid w:val="00DC2311"/>
    <w:rsid w:val="00DC6912"/>
    <w:rsid w:val="00E00873"/>
    <w:rsid w:val="00E74505"/>
    <w:rsid w:val="00E91B68"/>
    <w:rsid w:val="00EF0D01"/>
    <w:rsid w:val="00F3733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C1B53D"/>
  <w15:docId w15:val="{9B54E9E1-36F3-4357-85F2-F65AF01214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Arial Unicode MS" w:hAnsi="Times New Roman" w:cs="Times New Roman"/>
        <w:bdr w:val="nil"/>
        <w:lang w:val="en-GB" w:eastAsia="en-GB"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styleId="Header">
    <w:name w:val="header"/>
    <w:pPr>
      <w:tabs>
        <w:tab w:val="center" w:pos="4513"/>
        <w:tab w:val="right" w:pos="9026"/>
      </w:tabs>
    </w:pPr>
    <w:rPr>
      <w:rFonts w:ascii="Calibri" w:hAnsi="Calibri" w:cs="Arial Unicode MS"/>
      <w:color w:val="000000"/>
      <w:sz w:val="22"/>
      <w:szCs w:val="22"/>
      <w:u w:color="000000"/>
      <w:lang w:val="en-US"/>
    </w:rPr>
  </w:style>
  <w:style w:type="character" w:customStyle="1" w:styleId="markedcontent">
    <w:name w:val="markedcontent"/>
  </w:style>
  <w:style w:type="paragraph" w:customStyle="1" w:styleId="HeaderFooter">
    <w:name w:val="Header &amp; Footer"/>
    <w:pPr>
      <w:tabs>
        <w:tab w:val="right" w:pos="9020"/>
      </w:tabs>
    </w:pPr>
    <w:rPr>
      <w:rFonts w:ascii="Helvetica Neue" w:hAnsi="Helvetica Neue" w:cs="Arial Unicode MS"/>
      <w:color w:val="000000"/>
      <w:sz w:val="24"/>
      <w:szCs w:val="24"/>
      <w14:textOutline w14:w="0" w14:cap="flat" w14:cmpd="sng" w14:algn="ctr">
        <w14:noFill/>
        <w14:prstDash w14:val="solid"/>
        <w14:bevel/>
      </w14:textOutline>
    </w:rPr>
  </w:style>
  <w:style w:type="paragraph" w:customStyle="1" w:styleId="BodyA">
    <w:name w:val="Body A"/>
    <w:pPr>
      <w:spacing w:after="160" w:line="259" w:lineRule="auto"/>
    </w:pPr>
    <w:rPr>
      <w:rFonts w:ascii="Calibri" w:hAnsi="Calibri" w:cs="Arial Unicode MS"/>
      <w:color w:val="000000"/>
      <w:sz w:val="22"/>
      <w:szCs w:val="22"/>
      <w:u w:color="000000"/>
      <w14:textOutline w14:w="12700" w14:cap="flat" w14:cmpd="sng" w14:algn="ctr">
        <w14:noFill/>
        <w14:prstDash w14:val="solid"/>
        <w14:miter w14:lim="400000"/>
      </w14:textOutline>
    </w:rPr>
  </w:style>
  <w:style w:type="paragraph" w:customStyle="1" w:styleId="paragraph">
    <w:name w:val="paragraph"/>
    <w:pPr>
      <w:spacing w:before="100" w:after="100"/>
    </w:pPr>
    <w:rPr>
      <w:rFonts w:cs="Arial Unicode MS"/>
      <w:color w:val="000000"/>
      <w:sz w:val="24"/>
      <w:szCs w:val="24"/>
      <w:u w:color="000000"/>
      <w:lang w:val="en-US"/>
    </w:rPr>
  </w:style>
  <w:style w:type="paragraph" w:customStyle="1" w:styleId="BodyB">
    <w:name w:val="Body B"/>
    <w:rPr>
      <w:rFonts w:cs="Arial Unicode MS"/>
      <w:color w:val="000000"/>
      <w:sz w:val="24"/>
      <w:szCs w:val="24"/>
      <w:u w:color="000000"/>
      <w:lang w:val="en-US"/>
      <w14:textOutline w14:w="12700" w14:cap="flat" w14:cmpd="sng" w14:algn="ctr">
        <w14:noFill/>
        <w14:prstDash w14:val="solid"/>
        <w14:miter w14:lim="400000"/>
      </w14:textOutline>
    </w:rPr>
  </w:style>
  <w:style w:type="character" w:customStyle="1" w:styleId="None">
    <w:name w:val="None"/>
  </w:style>
  <w:style w:type="character" w:customStyle="1" w:styleId="Hyperlink0">
    <w:name w:val="Hyperlink.0"/>
    <w:basedOn w:val="None"/>
    <w:rPr>
      <w:outline w:val="0"/>
      <w:color w:val="0000FF"/>
      <w:u w:val="single" w:color="0000FF"/>
      <w:lang w:val="en-US"/>
    </w:rPr>
  </w:style>
  <w:style w:type="character" w:customStyle="1" w:styleId="Hyperlink1">
    <w:name w:val="Hyperlink.1"/>
    <w:basedOn w:val="None"/>
    <w:rPr>
      <w:outline w:val="0"/>
      <w:color w:val="0000FF"/>
      <w:u w:color="0000FF"/>
      <w:lang w:val="en-US"/>
    </w:rPr>
  </w:style>
  <w:style w:type="character" w:customStyle="1" w:styleId="Hyperlink2">
    <w:name w:val="Hyperlink.2"/>
    <w:basedOn w:val="None"/>
    <w:rPr>
      <w:outline w:val="0"/>
      <w:color w:val="0070C0"/>
      <w:u w:val="single" w:color="0070C0"/>
      <w:lang w:val="en-US"/>
    </w:rPr>
  </w:style>
  <w:style w:type="character" w:customStyle="1" w:styleId="Hyperlink3">
    <w:name w:val="Hyperlink.3"/>
    <w:basedOn w:val="None"/>
    <w:rPr>
      <w:outline w:val="0"/>
      <w:color w:val="0000FF"/>
      <w:u w:val="none" w:color="0000FF"/>
      <w:lang w:val="en-US"/>
    </w:rPr>
  </w:style>
  <w:style w:type="paragraph" w:customStyle="1" w:styleId="Default">
    <w:name w:val="Default"/>
    <w:pPr>
      <w:spacing w:before="160" w:line="288" w:lineRule="auto"/>
    </w:pPr>
    <w:rPr>
      <w:rFonts w:ascii="Helvetica Neue" w:hAnsi="Helvetica Neue" w:cs="Arial Unicode MS"/>
      <w:color w:val="000000"/>
      <w:sz w:val="24"/>
      <w:szCs w:val="24"/>
      <w:u w:color="000000"/>
      <w:lang w:val="en-US"/>
      <w14:textOutline w14:w="12700" w14:cap="flat" w14:cmpd="sng" w14:algn="ctr">
        <w14:noFill/>
        <w14:prstDash w14:val="solid"/>
        <w14:miter w14:lim="400000"/>
      </w14:textOutline>
    </w:rPr>
  </w:style>
  <w:style w:type="paragraph" w:customStyle="1" w:styleId="Body">
    <w:name w:val="Body"/>
    <w:rPr>
      <w:rFonts w:cs="Arial Unicode MS"/>
      <w:color w:val="000000"/>
      <w:sz w:val="24"/>
      <w:szCs w:val="24"/>
      <w:u w:color="000000"/>
      <w:lang w:val="en-US"/>
      <w14:textOutline w14:w="0" w14:cap="flat" w14:cmpd="sng" w14:algn="ctr">
        <w14:noFill/>
        <w14:prstDash w14:val="solid"/>
        <w14:bevel/>
      </w14:textOutline>
    </w:rPr>
  </w:style>
  <w:style w:type="character" w:customStyle="1" w:styleId="Hyperlink4">
    <w:name w:val="Hyperlink.4"/>
    <w:basedOn w:val="None"/>
    <w:rPr>
      <w:rFonts w:ascii="Calibri" w:eastAsia="Calibri" w:hAnsi="Calibri" w:cs="Calibri"/>
      <w:outline w:val="0"/>
      <w:color w:val="0563C1"/>
      <w:sz w:val="18"/>
      <w:szCs w:val="18"/>
      <w:u w:val="single" w:color="0563C1"/>
      <w:lang w:val="en-US"/>
    </w:rPr>
  </w:style>
  <w:style w:type="paragraph" w:styleId="CommentText">
    <w:name w:val="annotation text"/>
    <w:pPr>
      <w:spacing w:after="160"/>
    </w:pPr>
    <w:rPr>
      <w:rFonts w:ascii="Calibri" w:hAnsi="Calibri" w:cs="Arial Unicode MS"/>
      <w:color w:val="000000"/>
      <w:u w:color="000000"/>
      <w:lang w:val="en-US"/>
    </w:rPr>
  </w:style>
  <w:style w:type="paragraph" w:styleId="NoSpacing">
    <w:name w:val="No Spacing"/>
    <w:rPr>
      <w:rFonts w:ascii="Arial" w:hAnsi="Arial" w:cs="Arial Unicode MS"/>
      <w:color w:val="000000"/>
      <w:sz w:val="24"/>
      <w:szCs w:val="24"/>
      <w:u w:color="000000"/>
      <w:lang w:val="en-US"/>
    </w:rPr>
  </w:style>
  <w:style w:type="character" w:customStyle="1" w:styleId="Hyperlink5">
    <w:name w:val="Hyperlink.5"/>
    <w:basedOn w:val="None"/>
    <w:rPr>
      <w:outline w:val="0"/>
      <w:color w:val="0563C1"/>
      <w:u w:val="single" w:color="0563C1"/>
      <w:lang w:val="en-US"/>
    </w:rPr>
  </w:style>
  <w:style w:type="character" w:customStyle="1" w:styleId="Hyperlink6">
    <w:name w:val="Hyperlink.6"/>
    <w:basedOn w:val="None"/>
    <w:rPr>
      <w:rFonts w:ascii="Calibri" w:eastAsia="Calibri" w:hAnsi="Calibri" w:cs="Calibri"/>
      <w:outline w:val="0"/>
      <w:color w:val="0563C1"/>
      <w:u w:val="single" w:color="0563C1"/>
      <w:lang w:val="en-US"/>
    </w:rPr>
  </w:style>
  <w:style w:type="character" w:customStyle="1" w:styleId="Hyperlink7">
    <w:name w:val="Hyperlink.7"/>
    <w:basedOn w:val="None"/>
    <w:rPr>
      <w:rFonts w:ascii="Arial" w:eastAsia="Arial" w:hAnsi="Arial" w:cs="Arial"/>
      <w:outline w:val="0"/>
      <w:color w:val="0000FF"/>
      <w:sz w:val="20"/>
      <w:szCs w:val="20"/>
      <w:u w:val="single" w:color="0000FF"/>
      <w:lang w:val="en-US"/>
      <w14:textOutline w14:w="12700" w14:cap="flat" w14:cmpd="sng" w14:algn="ctr">
        <w14:noFill/>
        <w14:prstDash w14:val="solid"/>
        <w14:miter w14:lim="400000"/>
      </w14:textOutline>
    </w:rPr>
  </w:style>
  <w:style w:type="character" w:customStyle="1" w:styleId="Hyperlink8">
    <w:name w:val="Hyperlink.8"/>
    <w:basedOn w:val="None"/>
    <w:rPr>
      <w:rFonts w:ascii="Calibri" w:eastAsia="Calibri" w:hAnsi="Calibri" w:cs="Calibri"/>
      <w:outline w:val="0"/>
      <w:color w:val="0000FF"/>
      <w:sz w:val="18"/>
      <w:szCs w:val="18"/>
      <w:u w:val="single" w:color="0000FF"/>
      <w:lang w:val="en-US"/>
      <w14:textOutline w14:w="12700" w14:cap="flat" w14:cmpd="sng" w14:algn="ctr">
        <w14:noFill/>
        <w14:prstDash w14:val="solid"/>
        <w14:miter w14:lim="400000"/>
      </w14:textOutline>
    </w:rPr>
  </w:style>
  <w:style w:type="character" w:customStyle="1" w:styleId="Hyperlink9">
    <w:name w:val="Hyperlink.9"/>
    <w:basedOn w:val="None"/>
    <w:rPr>
      <w:rFonts w:ascii="Calibri" w:eastAsia="Calibri" w:hAnsi="Calibri" w:cs="Calibri"/>
      <w:outline w:val="0"/>
      <w:color w:val="0000FF"/>
      <w:sz w:val="18"/>
      <w:szCs w:val="18"/>
      <w:u w:val="single" w:color="0000FF"/>
      <w:lang w:val="it-IT"/>
    </w:rPr>
  </w:style>
  <w:style w:type="character" w:customStyle="1" w:styleId="Hyperlink10">
    <w:name w:val="Hyperlink.10"/>
    <w:basedOn w:val="None"/>
    <w:rPr>
      <w:u w:val="single"/>
      <w:lang w:val="en-US"/>
    </w:rPr>
  </w:style>
  <w:style w:type="character" w:customStyle="1" w:styleId="Hyperlink11">
    <w:name w:val="Hyperlink.11"/>
    <w:basedOn w:val="None"/>
    <w:rPr>
      <w:rFonts w:ascii="Calibri" w:eastAsia="Calibri" w:hAnsi="Calibri" w:cs="Calibri"/>
      <w:outline w:val="0"/>
      <w:color w:val="0000FF"/>
      <w:sz w:val="18"/>
      <w:szCs w:val="18"/>
      <w:u w:val="single" w:color="0000FF"/>
      <w:lang w:val="en-US"/>
    </w:rPr>
  </w:style>
  <w:style w:type="paragraph" w:styleId="Revision">
    <w:name w:val="Revision"/>
    <w:hidden/>
    <w:uiPriority w:val="99"/>
    <w:semiHidden/>
    <w:rsid w:val="00E00873"/>
    <w:pPr>
      <w:pBdr>
        <w:top w:val="none" w:sz="0" w:space="0" w:color="auto"/>
        <w:left w:val="none" w:sz="0" w:space="0" w:color="auto"/>
        <w:bottom w:val="none" w:sz="0" w:space="0" w:color="auto"/>
        <w:right w:val="none" w:sz="0" w:space="0" w:color="auto"/>
        <w:between w:val="none" w:sz="0" w:space="0" w:color="auto"/>
        <w:bar w:val="none" w:sz="0" w:color="auto"/>
      </w:pBdr>
    </w:pPr>
    <w:rPr>
      <w:sz w:val="24"/>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13" Type="http://schemas.openxmlformats.org/officeDocument/2006/relationships/hyperlink" Target="https://bibliu.com/" TargetMode="External"/><Relationship Id="rId18" Type="http://schemas.openxmlformats.org/officeDocument/2006/relationships/hyperlink" Target="https://assets.publishing.service.gov.uk/government/uploads/system/uploads/attachment_data/file/239035/PRIMARY_national_curriculum_-_History.pdf" TargetMode="External"/><Relationship Id="rId26" Type="http://schemas.openxmlformats.org/officeDocument/2006/relationships/hyperlink" Target="https://www.history.org.uk/publications/resource/9998/whats-the-wisdom-on-historical-significance" TargetMode="External"/><Relationship Id="rId39" Type="http://schemas.openxmlformats.org/officeDocument/2006/relationships/hyperlink" Target="https://onlinelibrary.wiley.com/doi/10.1002/(SICI)1098-237X(199711)81:6%252525252525253C763::AID-SCE11%252525252525253E3.0.CO%25252525253B2-O" TargetMode="External"/><Relationship Id="rId21" Type="http://schemas.openxmlformats.org/officeDocument/2006/relationships/hyperlink" Target="https://www.history.org.uk/primary/categories/content" TargetMode="External"/><Relationship Id="rId34" Type="http://schemas.openxmlformats.org/officeDocument/2006/relationships/hyperlink" Target="https://educationblog.oup.com/secondary/cultural-capital" TargetMode="External"/><Relationship Id="rId42" Type="http://schemas.openxmlformats.org/officeDocument/2006/relationships/hyperlink" Target="https://www.tes.com/magazine/sponsored/tes-develop/metacognition-why-we-need-teach-pupils-how-learn" TargetMode="External"/><Relationship Id="rId47" Type="http://schemas.openxmlformats.org/officeDocument/2006/relationships/fontTable" Target="fontTable.xml"/><Relationship Id="rId50" Type="http://schemas.openxmlformats.org/officeDocument/2006/relationships/customXml" Target="../customXml/item1.xml"/><Relationship Id="rId7" Type="http://schemas.openxmlformats.org/officeDocument/2006/relationships/hyperlink" Target="https://www.gov.uk/government/publications/research-review-series-history/research-review-series-history%2525252525252525252523repeated-encounters" TargetMode="External"/><Relationship Id="rId2" Type="http://schemas.openxmlformats.org/officeDocument/2006/relationships/settings" Target="settings.xml"/><Relationship Id="rId16" Type="http://schemas.openxmlformats.org/officeDocument/2006/relationships/hyperlink" Target="https://www.teachwire.net/news/curriculum-sequencing-how-to-decide-what-to-teach-and-when/" TargetMode="External"/><Relationship Id="rId29" Type="http://schemas.openxmlformats.org/officeDocument/2006/relationships/hyperlink" Target="https://www.history.org.uk/publications/resource/10053/whats-the-wisdom-on-consequence" TargetMode="External"/><Relationship Id="rId11" Type="http://schemas.openxmlformats.org/officeDocument/2006/relationships/hyperlink" Target="https://www.tes.com/magazine/teaching-learning/primary/how-teach-primary-history-8-ofsted-findings" TargetMode="External"/><Relationship Id="rId24" Type="http://schemas.openxmlformats.org/officeDocument/2006/relationships/hyperlink" Target="https://www.exeter.ac.uk/media/universityofexeter/collegeofsocialsciencesandinternationalstudies/education/pgce/pre-coursedocuments/pre-coursedocuments2018-19/Progression_in_History_under_the_2014_National_Curriculum.pdf" TargetMode="External"/><Relationship Id="rId32" Type="http://schemas.openxmlformats.org/officeDocument/2006/relationships/hyperlink" Target="https://www.history.org.uk/publications/resource/9720/whats-the-wisdom-on-interpretations-of-the-past" TargetMode="External"/><Relationship Id="rId37" Type="http://schemas.openxmlformats.org/officeDocument/2006/relationships/hyperlink" Target="https://www.teachwire.net/news/how-to-design-a-primary-history-curriculum/" TargetMode="External"/><Relationship Id="rId40" Type="http://schemas.openxmlformats.org/officeDocument/2006/relationships/hyperlink" Target="http://doi.org/10.1016/j.jarmac.2015.12.002" TargetMode="External"/><Relationship Id="rId45" Type="http://schemas.openxmlformats.org/officeDocument/2006/relationships/header" Target="header1.xml"/><Relationship Id="rId5" Type="http://schemas.openxmlformats.org/officeDocument/2006/relationships/endnotes" Target="endnotes.xml"/><Relationship Id="rId15" Type="http://schemas.openxmlformats.org/officeDocument/2006/relationships/hyperlink" Target="https://www.history.org.uk/publications/resource/10328/whats-the-wisdom-on-history-assessment" TargetMode="External"/><Relationship Id="rId23" Type="http://schemas.openxmlformats.org/officeDocument/2006/relationships/hyperlink" Target="https://www.youtube.com/watch?v=L5GeAsg8nZ4" TargetMode="External"/><Relationship Id="rId28" Type="http://schemas.openxmlformats.org/officeDocument/2006/relationships/hyperlink" Target="https://www.history.org.uk/publications/resource/9615/whats-the-wisdom-on-causation" TargetMode="External"/><Relationship Id="rId36" Type="http://schemas.openxmlformats.org/officeDocument/2006/relationships/hyperlink" Target="https://www.hillsideprimary.org.uk/metacognition/" TargetMode="External"/><Relationship Id="rId49" Type="http://schemas.openxmlformats.org/officeDocument/2006/relationships/theme" Target="theme/theme1.xml"/><Relationship Id="rId10" Type="http://schemas.openxmlformats.org/officeDocument/2006/relationships/hyperlink" Target="https://www.tes.com/magazine/news/general/avoid-out-date-history-teaching-warns-ofsted%2525252525252525252523:~:text=Ofsted%252525252525252525252520has%252525252525252525252520set%252525252525252525252520out%252525252525252525252520what,way%252525252525252525252520specific%252525252525252525252520subjects%252525252525252525252520are%252525252525252525252520taught." TargetMode="External"/><Relationship Id="rId19" Type="http://schemas.openxmlformats.org/officeDocument/2006/relationships/hyperlink" Target="https://www.gov.uk/government/publications/research-review-series-history/research-review-series-history%2525252525252525252523repeated-encounters" TargetMode="External"/><Relationship Id="rId31" Type="http://schemas.openxmlformats.org/officeDocument/2006/relationships/hyperlink" Target="https://www.history.org.uk/publications/resource/9667/whats-the-wisdom-on-evidence-and-sources" TargetMode="External"/><Relationship Id="rId44" Type="http://schemas.openxmlformats.org/officeDocument/2006/relationships/hyperlink" Target="https://educationendowmentfoundation.org.uk/tools/guidance-reports/" TargetMode="External"/><Relationship Id="rId52" Type="http://schemas.openxmlformats.org/officeDocument/2006/relationships/customXml" Target="../customXml/item3.xml"/><Relationship Id="rId4" Type="http://schemas.openxmlformats.org/officeDocument/2006/relationships/footnotes" Target="footnotes.xml"/><Relationship Id="rId9" Type="http://schemas.openxmlformats.org/officeDocument/2006/relationships/hyperlink" Target="https://bibliu.com/" TargetMode="External"/><Relationship Id="rId14" Type="http://schemas.openxmlformats.org/officeDocument/2006/relationships/hyperlink" Target="https://www.history.org.uk/primary/categories/781/module/6769/significance-at-key-stage-1" TargetMode="External"/><Relationship Id="rId22" Type="http://schemas.openxmlformats.org/officeDocument/2006/relationships/hyperlink" Target="http://bit.ly/2OvmvKO" TargetMode="External"/><Relationship Id="rId27" Type="http://schemas.openxmlformats.org/officeDocument/2006/relationships/hyperlink" Target="https://doi.org/10.3102/0034654316689306" TargetMode="External"/><Relationship Id="rId30" Type="http://schemas.openxmlformats.org/officeDocument/2006/relationships/hyperlink" Target="https://www.history.org.uk/secondary/resource/9852/whats-the-wisdom-on-change-and-continuity" TargetMode="External"/><Relationship Id="rId35" Type="http://schemas.openxmlformats.org/officeDocument/2006/relationships/hyperlink" Target="https://www.globalmetacognition.com/post/metacognitive-strategies-for-the-history-classroom%252525252523:~:text=Metacognition%2525252525252520refers%2525252525252520to%2525252525252520what%2525252525252520we,Donovan%2525252525252520&amp;%2525252525252520Bransford,%25252525252525202005" TargetMode="External"/><Relationship Id="rId43" Type="http://schemas.openxmlformats.org/officeDocument/2006/relationships/hyperlink" Target="https://d2tic4wvo1iusb.cloudfront.net/eef-guidance-reports/metacognition/EEF_Metacognition_and_self-regulated_learning.pdf?v=1687768978" TargetMode="External"/><Relationship Id="rId48" Type="http://schemas.microsoft.com/office/2011/relationships/people" Target="people.xml"/><Relationship Id="rId8" Type="http://schemas.openxmlformats.org/officeDocument/2006/relationships/hyperlink" Target="https://educationinspection.blog.gov.uk/2021/04/27/history-in-outstanding-primary-schools/" TargetMode="External"/><Relationship Id="rId51" Type="http://schemas.openxmlformats.org/officeDocument/2006/relationships/customXml" Target="../customXml/item2.xml"/><Relationship Id="rId3" Type="http://schemas.openxmlformats.org/officeDocument/2006/relationships/webSettings" Target="webSettings.xml"/><Relationship Id="rId12" Type="http://schemas.openxmlformats.org/officeDocument/2006/relationships/hyperlink" Target="https://educationblog.oup.com/secondary/cultural-capital" TargetMode="External"/><Relationship Id="rId17" Type="http://schemas.openxmlformats.org/officeDocument/2006/relationships/hyperlink" Target="https://www.exeter.ac.uk/media/universityofexeter/collegeofsocialsciencesandinternationalstudies/education/pgce/pre-coursedocuments/pre-coursedocuments2018-19/Progression_in_History_under_the_2014_National_Curriculum.pdf" TargetMode="External"/><Relationship Id="rId25" Type="http://schemas.openxmlformats.org/officeDocument/2006/relationships/hyperlink" Target="https://www.history.org.uk/publications/resource/9950/back-to-basics-what-does-a-good-history-lesson-lo" TargetMode="External"/><Relationship Id="rId33" Type="http://schemas.openxmlformats.org/officeDocument/2006/relationships/hyperlink" Target="https://www.history.org.uk/publications/resource/10328/whats-the-wisdom-on-history-assessment" TargetMode="External"/><Relationship Id="rId38" Type="http://schemas.openxmlformats.org/officeDocument/2006/relationships/hyperlink" Target="https://cornerstoneseducation.co.uk/news/developing-cultural-capital-in-your-primary-school/" TargetMode="External"/><Relationship Id="rId46" Type="http://schemas.openxmlformats.org/officeDocument/2006/relationships/footer" Target="footer1.xml"/><Relationship Id="rId20" Type="http://schemas.openxmlformats.org/officeDocument/2006/relationships/hyperlink" Target="https://educationinspection.blog.gov.uk/2021/04/27/history-in-outstanding-primary-schools/" TargetMode="External"/><Relationship Id="rId41" Type="http://schemas.openxmlformats.org/officeDocument/2006/relationships/hyperlink" Target="https://www.bps.org.uk/psychologist/working-memory-classroom" TargetMode="External"/><Relationship Id="rId1" Type="http://schemas.openxmlformats.org/officeDocument/2006/relationships/styles" Target="styles.xml"/><Relationship Id="rId6" Type="http://schemas.openxmlformats.org/officeDocument/2006/relationships/hyperlink" Target="https://assets.publishing.service.gov.uk/government/uploads/system/uploads/attachment_data/file/239035/PRIMARY_national_curriculum_-_History.pdf"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Theme">
      <a:dk1>
        <a:srgbClr val="000000"/>
      </a:dk1>
      <a:lt1>
        <a:srgbClr val="FFFFFF"/>
      </a:lt1>
      <a:dk2>
        <a:srgbClr val="A7A7A7"/>
      </a:dk2>
      <a:lt2>
        <a:srgbClr val="535353"/>
      </a:lt2>
      <a:accent1>
        <a:srgbClr val="4472C4"/>
      </a:accent1>
      <a:accent2>
        <a:srgbClr val="ED7D31"/>
      </a:accent2>
      <a:accent3>
        <a:srgbClr val="A5A5A5"/>
      </a:accent3>
      <a:accent4>
        <a:srgbClr val="FFC000"/>
      </a:accent4>
      <a:accent5>
        <a:srgbClr val="5B9BD5"/>
      </a:accent5>
      <a:accent6>
        <a:srgbClr val="70AD47"/>
      </a:accent6>
      <a:hlink>
        <a:srgbClr val="0000FF"/>
      </a:hlink>
      <a:folHlink>
        <a:srgbClr val="FF00FF"/>
      </a:folHlink>
    </a:clrScheme>
    <a:fontScheme name="Office Theme">
      <a:majorFont>
        <a:latin typeface="Helvetica Neue"/>
        <a:ea typeface="Helvetica Neue"/>
        <a:cs typeface="Helvetica Neue"/>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45718" tIns="45718" rIns="45718" bIns="45718"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8" tIns="45718" rIns="45718" bIns="45718"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1DC44BAA037214BACD644D49CFF6F15" ma:contentTypeVersion="14" ma:contentTypeDescription="Create a new document." ma:contentTypeScope="" ma:versionID="ca555eec2ae483533c7eab75f89082ce">
  <xsd:schema xmlns:xsd="http://www.w3.org/2001/XMLSchema" xmlns:xs="http://www.w3.org/2001/XMLSchema" xmlns:p="http://schemas.microsoft.com/office/2006/metadata/properties" xmlns:ns2="3468f3a0-886a-4d3b-a7de-a66a9c46d2f0" xmlns:ns3="944eac8e-5332-4d00-a2db-af5d7cd54f84" targetNamespace="http://schemas.microsoft.com/office/2006/metadata/properties" ma:root="true" ma:fieldsID="4521f00da216086ec6a5b7578dff307c" ns2:_="" ns3:_="">
    <xsd:import namespace="3468f3a0-886a-4d3b-a7de-a66a9c46d2f0"/>
    <xsd:import namespace="944eac8e-5332-4d00-a2db-af5d7cd54f84"/>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468f3a0-886a-4d3b-a7de-a66a9c46d2f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336e2fbd-7907-4c3b-9c38-9ca127abe6c5"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dexed="true" ma:internalName="MediaServiceDateTake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44eac8e-5332-4d00-a2db-af5d7cd54f84"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5" nillable="true" ma:displayName="Taxonomy Catch All Column" ma:hidden="true" ma:list="{afc1667a-b897-4b42-ae03-5aaf4cc9a381}" ma:internalName="TaxCatchAll" ma:showField="CatchAllData" ma:web="944eac8e-5332-4d00-a2db-af5d7cd54f8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3468f3a0-886a-4d3b-a7de-a66a9c46d2f0">
      <Terms xmlns="http://schemas.microsoft.com/office/infopath/2007/PartnerControls"/>
    </lcf76f155ced4ddcb4097134ff3c332f>
    <TaxCatchAll xmlns="944eac8e-5332-4d00-a2db-af5d7cd54f84" xsi:nil="true"/>
  </documentManagement>
</p:properties>
</file>

<file path=customXml/itemProps1.xml><?xml version="1.0" encoding="utf-8"?>
<ds:datastoreItem xmlns:ds="http://schemas.openxmlformats.org/officeDocument/2006/customXml" ds:itemID="{637F4568-42BB-45B6-BF10-45DCB33C77BF}"/>
</file>

<file path=customXml/itemProps2.xml><?xml version="1.0" encoding="utf-8"?>
<ds:datastoreItem xmlns:ds="http://schemas.openxmlformats.org/officeDocument/2006/customXml" ds:itemID="{653A98AF-6B63-4FCC-A3AE-91E4CD082AF5}"/>
</file>

<file path=customXml/itemProps3.xml><?xml version="1.0" encoding="utf-8"?>
<ds:datastoreItem xmlns:ds="http://schemas.openxmlformats.org/officeDocument/2006/customXml" ds:itemID="{4C4F02FC-74A6-45AA-A76B-F02B08BEDE41}"/>
</file>

<file path=docProps/app.xml><?xml version="1.0" encoding="utf-8"?>
<Properties xmlns="http://schemas.openxmlformats.org/officeDocument/2006/extended-properties" xmlns:vt="http://schemas.openxmlformats.org/officeDocument/2006/docPropsVTypes">
  <Template>Normal</Template>
  <TotalTime>1</TotalTime>
  <Pages>20</Pages>
  <Words>3645</Words>
  <Characters>20781</Characters>
  <Application>Microsoft Office Word</Application>
  <DocSecurity>0</DocSecurity>
  <Lines>173</Lines>
  <Paragraphs>48</Paragraphs>
  <ScaleCrop>false</ScaleCrop>
  <HeadingPairs>
    <vt:vector size="2" baseType="variant">
      <vt:variant>
        <vt:lpstr>Title</vt:lpstr>
      </vt:variant>
      <vt:variant>
        <vt:i4>1</vt:i4>
      </vt:variant>
    </vt:vector>
  </HeadingPairs>
  <TitlesOfParts>
    <vt:vector size="1" baseType="lpstr">
      <vt:lpstr/>
    </vt:vector>
  </TitlesOfParts>
  <Company>Edge Hill University</Company>
  <LinksUpToDate>false</LinksUpToDate>
  <CharactersWithSpaces>24378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Christopher Russell</dc:creator>
  <cp:lastModifiedBy>Christopher Russell</cp:lastModifiedBy>
  <cp:revision>2</cp:revision>
  <cp:lastPrinted>2024-07-10T08:10:00Z</cp:lastPrinted>
  <dcterms:created xsi:type="dcterms:W3CDTF">2024-07-15T06:47:00Z</dcterms:created>
  <dcterms:modified xsi:type="dcterms:W3CDTF">2024-07-15T06:47:00Z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0x01010011DC44BAA037214BACD644D49CFF6F15</vt:lpwstr>
  </property>
</Properties>
</file>