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70F595F2" w:rsidR="006D12F4" w:rsidRPr="00353F20" w:rsidRDefault="006D12F4" w:rsidP="70740435">
      <w:pPr>
        <w:jc w:val="center"/>
        <w:rPr>
          <w:b/>
          <w:bCs/>
          <w:sz w:val="24"/>
          <w:szCs w:val="24"/>
          <w:u w:val="single"/>
        </w:rPr>
      </w:pPr>
      <w:r w:rsidRPr="1560122E">
        <w:rPr>
          <w:b/>
          <w:bCs/>
          <w:sz w:val="24"/>
          <w:szCs w:val="24"/>
          <w:u w:val="single"/>
        </w:rPr>
        <w:t xml:space="preserve">Primary </w:t>
      </w:r>
      <w:r w:rsidR="00C6713A" w:rsidRPr="1560122E">
        <w:rPr>
          <w:b/>
          <w:bCs/>
          <w:sz w:val="24"/>
          <w:szCs w:val="24"/>
          <w:u w:val="single"/>
        </w:rPr>
        <w:t xml:space="preserve">Curriculum Map </w:t>
      </w:r>
      <w:r w:rsidRPr="1560122E">
        <w:rPr>
          <w:b/>
          <w:bCs/>
          <w:sz w:val="24"/>
          <w:szCs w:val="24"/>
          <w:u w:val="single"/>
        </w:rPr>
        <w:t>(</w:t>
      </w:r>
      <w:r w:rsidR="007D3727">
        <w:rPr>
          <w:b/>
          <w:bCs/>
          <w:sz w:val="24"/>
          <w:szCs w:val="24"/>
          <w:u w:val="single"/>
        </w:rPr>
        <w:t>Systematic Synthetic Phonics- SSP</w:t>
      </w:r>
      <w:r w:rsidRPr="1560122E">
        <w:rPr>
          <w:b/>
          <w:bCs/>
          <w:sz w:val="24"/>
          <w:szCs w:val="24"/>
          <w:u w:val="single"/>
        </w:rPr>
        <w:t xml:space="preserve">) </w:t>
      </w:r>
    </w:p>
    <w:p w14:paraId="63254608" w14:textId="32CBED2F" w:rsidR="003D7431" w:rsidRPr="00353F20" w:rsidRDefault="00DE30E4" w:rsidP="614369A6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PGCE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575"/>
        <w:gridCol w:w="4689"/>
        <w:gridCol w:w="2134"/>
        <w:gridCol w:w="2199"/>
        <w:gridCol w:w="2213"/>
        <w:gridCol w:w="1138"/>
      </w:tblGrid>
      <w:tr w:rsidR="003B3F79" w:rsidRPr="00600896" w14:paraId="567489B4" w14:textId="77777777" w:rsidTr="614369A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22605F2C" w:rsidR="003B3F79" w:rsidRPr="00CD75CD" w:rsidRDefault="003B3F79" w:rsidP="006D12F4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35137347"/>
            <w:r w:rsidRPr="00CD75CD">
              <w:rPr>
                <w:rFonts w:ascii="Calibri" w:hAnsi="Calibri" w:cs="Calibri"/>
                <w:b/>
                <w:bCs/>
              </w:rPr>
              <w:t>University Curriculum</w:t>
            </w:r>
            <w:r w:rsidR="002B344B" w:rsidRPr="00CD75C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25036E" w:rsidRPr="00600896" w14:paraId="418CF301" w14:textId="77777777" w:rsidTr="614369A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0A0D76A3" w14:textId="317A739C" w:rsidR="0025036E" w:rsidRPr="00DE30E4" w:rsidRDefault="0025036E" w:rsidP="00DE30E4">
            <w:pPr>
              <w:jc w:val="center"/>
              <w:rPr>
                <w:b/>
                <w:bCs/>
              </w:rPr>
            </w:pPr>
            <w:r w:rsidRPr="00CD75CD">
              <w:rPr>
                <w:b/>
                <w:bCs/>
              </w:rPr>
              <w:t>Overview of Content</w:t>
            </w:r>
          </w:p>
        </w:tc>
      </w:tr>
      <w:tr w:rsidR="00E16EAF" w:rsidRPr="00600896" w14:paraId="7756CE6F" w14:textId="77777777" w:rsidTr="614369A6">
        <w:trPr>
          <w:trHeight w:val="464"/>
        </w:trPr>
        <w:tc>
          <w:tcPr>
            <w:tcW w:w="1575" w:type="dxa"/>
            <w:shd w:val="clear" w:color="auto" w:fill="C5E0B3" w:themeFill="accent6" w:themeFillTint="66"/>
          </w:tcPr>
          <w:p w14:paraId="0642757D" w14:textId="5A92D16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35140532"/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14:paraId="168F9D7F" w14:textId="4A9233A5" w:rsidR="614369A6" w:rsidRDefault="614369A6" w:rsidP="614369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553C28" w14:textId="2E2F1C70" w:rsidR="003B3F79" w:rsidRPr="00600896" w:rsidRDefault="33E4AE28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4689" w:type="dxa"/>
            <w:shd w:val="clear" w:color="auto" w:fill="C5E0B3" w:themeFill="accent6" w:themeFillTint="66"/>
          </w:tcPr>
          <w:p w14:paraId="7BA86A83" w14:textId="124242A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14:paraId="13F1B4DC" w14:textId="682422DA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14:paraId="3AB405BC" w14:textId="3A65C1B1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3D8CA66E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numerics</w:t>
            </w:r>
            <w:proofErr w:type="spellEnd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14:paraId="609EBC0F" w14:textId="2DB7A0C9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7E8BDF36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14:paraId="274CBE69" w14:textId="4929B8A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138" w:type="dxa"/>
            <w:shd w:val="clear" w:color="auto" w:fill="C5E0B3" w:themeFill="accent6" w:themeFillTint="66"/>
          </w:tcPr>
          <w:p w14:paraId="46319610" w14:textId="2B98983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="00C201A5" w:rsidRPr="00600896" w14:paraId="27DE8396" w14:textId="77777777" w:rsidTr="614369A6">
        <w:trPr>
          <w:trHeight w:val="231"/>
        </w:trPr>
        <w:tc>
          <w:tcPr>
            <w:tcW w:w="1575" w:type="dxa"/>
          </w:tcPr>
          <w:p w14:paraId="56CE84C5" w14:textId="17FFEA7E" w:rsidR="00C201A5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Seminar 1</w:t>
            </w:r>
          </w:p>
          <w:p w14:paraId="2380E75E" w14:textId="77777777" w:rsidR="00C201A5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E11FE06" w14:textId="77777777" w:rsidR="00C201A5" w:rsidRPr="00600896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83A645F" w14:textId="55C5A105" w:rsidR="00C201A5" w:rsidRPr="00600896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23738E6C" w14:textId="170063F6" w:rsidR="00C201A5" w:rsidRPr="00A54E11" w:rsidRDefault="00C201A5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Identify to the importance of reading, its foundations and its place in the curriculum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5DC8EA0" w14:textId="05078D64" w:rsidR="00C201A5" w:rsidRPr="00A54E11" w:rsidRDefault="00C201A5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Introduce systematic synthetic phonics (SSP) and why SSP is the prime approach 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54E11">
              <w:rPr>
                <w:rFonts w:ascii="Calibri" w:eastAsia="Calibri" w:hAnsi="Calibri" w:cs="Calibri"/>
                <w:sz w:val="18"/>
                <w:szCs w:val="18"/>
              </w:rPr>
              <w:t>teaching reading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67A5505" w14:textId="4A8B4960" w:rsidR="00C201A5" w:rsidRPr="00600896" w:rsidRDefault="00C201A5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Discuss key subject knowledge: introduction to some key technical vocabular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y.</w:t>
            </w:r>
          </w:p>
        </w:tc>
        <w:tc>
          <w:tcPr>
            <w:tcW w:w="2134" w:type="dxa"/>
          </w:tcPr>
          <w:p w14:paraId="5FFD32AD" w14:textId="77777777" w:rsidR="00C201A5" w:rsidRPr="00F477E8" w:rsidRDefault="00C201A5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  <w:p w14:paraId="0F8E01B3" w14:textId="77777777" w:rsidR="00C201A5" w:rsidRPr="00F477E8" w:rsidRDefault="00C201A5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3.6</w:t>
            </w:r>
          </w:p>
          <w:p w14:paraId="3D4CE256" w14:textId="55E3E440" w:rsidR="00C201A5" w:rsidRPr="00550BC9" w:rsidRDefault="00C201A5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2199" w:type="dxa"/>
          </w:tcPr>
          <w:p w14:paraId="01D437BD" w14:textId="77777777" w:rsidR="00C201A5" w:rsidRPr="009C1D8D" w:rsidRDefault="00C201A5" w:rsidP="009C1D8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C1D8D"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244FA7CC" w14:textId="456AFC44" w:rsidR="00C201A5" w:rsidRPr="00550BC9" w:rsidRDefault="00C201A5" w:rsidP="009C1D8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C1D8D">
              <w:rPr>
                <w:rFonts w:ascii="Calibri" w:eastAsia="Calibri" w:hAnsi="Calibri" w:cs="Calibri"/>
                <w:sz w:val="18"/>
                <w:szCs w:val="18"/>
              </w:rPr>
              <w:t>2g</w:t>
            </w:r>
          </w:p>
        </w:tc>
        <w:tc>
          <w:tcPr>
            <w:tcW w:w="2213" w:type="dxa"/>
          </w:tcPr>
          <w:p w14:paraId="4C1095F7" w14:textId="438DC3B5" w:rsidR="00C201A5" w:rsidRPr="00AB714A" w:rsidRDefault="00C201A5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GILL, A. and WAUGH, D.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(2017) </w:t>
            </w:r>
            <w:proofErr w:type="gramStart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Phonics :</w:t>
            </w:r>
            <w:proofErr w:type="gramEnd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getting it right in a week. St Albans: Critical Publishing</w:t>
            </w:r>
          </w:p>
          <w:p w14:paraId="031CEF59" w14:textId="4E9FD7E2" w:rsidR="00C201A5" w:rsidRPr="00AB714A" w:rsidRDefault="00C201A5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GLAZZARD, J. and STOKOE, </w:t>
            </w:r>
            <w:proofErr w:type="gramStart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J.(</w:t>
            </w:r>
            <w:proofErr w:type="gramEnd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2017) Teaching Systematic Synthetic Phonics and Early English (2nd Edition) St Albans: Critical Publishing</w:t>
            </w:r>
          </w:p>
          <w:p w14:paraId="3A855822" w14:textId="0816D4A5" w:rsidR="00C201A5" w:rsidRPr="00600896" w:rsidRDefault="00C201A5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NEAUM, S. (2021) What comes before phonics? 2nd Ed. Los Angeles: Learning Matters.</w:t>
            </w:r>
          </w:p>
        </w:tc>
        <w:tc>
          <w:tcPr>
            <w:tcW w:w="1138" w:type="dxa"/>
            <w:vMerge w:val="restart"/>
          </w:tcPr>
          <w:p w14:paraId="6A4775AE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 session retrieval activities/questioning</w:t>
            </w:r>
          </w:p>
          <w:p w14:paraId="527A7731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F3B6A9E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Group discussions and focus </w:t>
            </w:r>
            <w:proofErr w:type="gramStart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tasks</w:t>
            </w:r>
            <w:proofErr w:type="gramEnd"/>
          </w:p>
          <w:p w14:paraId="657604BD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BA0C297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Micro-teach </w:t>
            </w:r>
            <w:proofErr w:type="gramStart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activities</w:t>
            </w:r>
            <w:proofErr w:type="gramEnd"/>
          </w:p>
          <w:p w14:paraId="61560554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C1745B3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Engaged reading feedback (scaffolded) </w:t>
            </w:r>
          </w:p>
          <w:p w14:paraId="63D9CA3A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40173A00" w14:textId="353009FC" w:rsidR="00C201A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Self assessment</w:t>
            </w:r>
            <w:proofErr w:type="spellEnd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(SK audit)</w:t>
            </w:r>
          </w:p>
          <w:p w14:paraId="2892EEC3" w14:textId="000F8A42" w:rsidR="00C201A5" w:rsidRPr="00600896" w:rsidRDefault="00C201A5" w:rsidP="00A66B2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103526E9" w14:textId="77777777" w:rsidTr="614369A6">
        <w:trPr>
          <w:trHeight w:val="411"/>
        </w:trPr>
        <w:tc>
          <w:tcPr>
            <w:tcW w:w="1575" w:type="dxa"/>
          </w:tcPr>
          <w:p w14:paraId="706806E6" w14:textId="31DEDBBF" w:rsidR="00C201A5" w:rsidRPr="00600896" w:rsidRDefault="00C201A5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Seminar 2</w:t>
            </w:r>
          </w:p>
          <w:p w14:paraId="1BE66E23" w14:textId="622332AE" w:rsidR="00C201A5" w:rsidRDefault="00C201A5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39432EE" w14:textId="358CD112" w:rsidR="00C201A5" w:rsidRPr="00600896" w:rsidRDefault="00C201A5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2648ADDE" w14:textId="77777777" w:rsidR="00457010" w:rsidRDefault="00C201A5" w:rsidP="003B2E3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Recognise the implications of the complex alphabetic code for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spelling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14A76DDB" w14:textId="61056035" w:rsidR="00C201A5" w:rsidRPr="003B2E3B" w:rsidRDefault="00C201A5" w:rsidP="003B2E3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Understand and be able to explain the phonological approach to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spelling that early spellers will rely on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4B69DB8F" w14:textId="77777777" w:rsidR="00C201A5" w:rsidRDefault="00C201A5" w:rsidP="003B2E3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Feel more confident with the practical professional skill 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r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supporting early spellers who are using the ‘simple’ alphabetic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code and phonological strategies in their spelling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67728935" w14:textId="2BD177F0" w:rsidR="00976E98" w:rsidRPr="00600896" w:rsidRDefault="00976E98" w:rsidP="003B2E3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Introduce the phonics teaching sequence (revisit, </w:t>
            </w:r>
            <w:r w:rsidR="00A1298B">
              <w:rPr>
                <w:rStyle w:val="eop"/>
                <w:rFonts w:ascii="Calibri" w:hAnsi="Calibri" w:cs="Calibri"/>
                <w:sz w:val="18"/>
                <w:szCs w:val="18"/>
              </w:rPr>
              <w:t>teach, practise, apply, assess).</w:t>
            </w:r>
          </w:p>
        </w:tc>
        <w:tc>
          <w:tcPr>
            <w:tcW w:w="2134" w:type="dxa"/>
          </w:tcPr>
          <w:p w14:paraId="46135784" w14:textId="77777777" w:rsidR="00C201A5" w:rsidRPr="000828BC" w:rsidRDefault="00C201A5" w:rsidP="000828BC">
            <w:pPr>
              <w:rPr>
                <w:rFonts w:ascii="Calibri" w:hAnsi="Calibri" w:cs="Calibri"/>
                <w:sz w:val="18"/>
                <w:szCs w:val="18"/>
              </w:rPr>
            </w:pPr>
            <w:r w:rsidRPr="000828BC">
              <w:rPr>
                <w:rFonts w:ascii="Calibri" w:hAnsi="Calibri" w:cs="Calibri"/>
                <w:sz w:val="18"/>
                <w:szCs w:val="18"/>
              </w:rPr>
              <w:lastRenderedPageBreak/>
              <w:t>3.3</w:t>
            </w:r>
          </w:p>
          <w:p w14:paraId="6F113CAD" w14:textId="77777777" w:rsidR="00C201A5" w:rsidRPr="000828BC" w:rsidRDefault="00C201A5" w:rsidP="000828BC">
            <w:pPr>
              <w:rPr>
                <w:rFonts w:ascii="Calibri" w:hAnsi="Calibri" w:cs="Calibri"/>
                <w:sz w:val="18"/>
                <w:szCs w:val="18"/>
              </w:rPr>
            </w:pPr>
            <w:r w:rsidRPr="000828BC">
              <w:rPr>
                <w:rFonts w:ascii="Calibri" w:hAnsi="Calibri" w:cs="Calibri"/>
                <w:sz w:val="18"/>
                <w:szCs w:val="18"/>
              </w:rPr>
              <w:t>3.5</w:t>
            </w:r>
          </w:p>
          <w:p w14:paraId="3006B1A9" w14:textId="0351A2A7" w:rsidR="00C201A5" w:rsidRPr="00550BC9" w:rsidRDefault="00C201A5" w:rsidP="000828BC">
            <w:pPr>
              <w:rPr>
                <w:rFonts w:ascii="Calibri" w:hAnsi="Calibri" w:cs="Calibri"/>
                <w:sz w:val="18"/>
                <w:szCs w:val="18"/>
              </w:rPr>
            </w:pPr>
            <w:r w:rsidRPr="000828BC">
              <w:rPr>
                <w:rFonts w:ascii="Calibri" w:hAnsi="Calibri" w:cs="Calibri"/>
                <w:sz w:val="18"/>
                <w:szCs w:val="18"/>
              </w:rPr>
              <w:t>3.10</w:t>
            </w:r>
          </w:p>
        </w:tc>
        <w:tc>
          <w:tcPr>
            <w:tcW w:w="2199" w:type="dxa"/>
          </w:tcPr>
          <w:p w14:paraId="27F67509" w14:textId="34C202AE" w:rsidR="00C201A5" w:rsidRPr="00550BC9" w:rsidRDefault="00C201A5" w:rsidP="009B361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2c</w:t>
            </w:r>
          </w:p>
        </w:tc>
        <w:tc>
          <w:tcPr>
            <w:tcW w:w="2213" w:type="dxa"/>
          </w:tcPr>
          <w:p w14:paraId="6C080FFF" w14:textId="77777777" w:rsidR="00C201A5" w:rsidRPr="00903393" w:rsidRDefault="00C201A5" w:rsidP="00903393">
            <w:pPr>
              <w:rPr>
                <w:rFonts w:ascii="Calibri" w:hAnsi="Calibri" w:cs="Calibri"/>
                <w:sz w:val="18"/>
                <w:szCs w:val="18"/>
              </w:rPr>
            </w:pPr>
            <w:r w:rsidRPr="00903393">
              <w:rPr>
                <w:rFonts w:ascii="Calibri" w:hAnsi="Calibri" w:cs="Calibri"/>
                <w:sz w:val="18"/>
                <w:szCs w:val="18"/>
              </w:rPr>
              <w:t xml:space="preserve">JOLLIFFE, W., WAUGH, D. and </w:t>
            </w:r>
            <w:proofErr w:type="gramStart"/>
            <w:r w:rsidRPr="00903393">
              <w:rPr>
                <w:rFonts w:ascii="Calibri" w:hAnsi="Calibri" w:cs="Calibri"/>
                <w:sz w:val="18"/>
                <w:szCs w:val="18"/>
              </w:rPr>
              <w:t>GILL,A.</w:t>
            </w:r>
            <w:proofErr w:type="gramEnd"/>
            <w:r w:rsidRPr="00903393">
              <w:rPr>
                <w:rFonts w:ascii="Calibri" w:hAnsi="Calibri" w:cs="Calibri"/>
                <w:sz w:val="18"/>
                <w:szCs w:val="18"/>
              </w:rPr>
              <w:t xml:space="preserve"> (2022) Teaching systematic synthetic phonics in primary schools. 4Th edition (revised and </w:t>
            </w:r>
            <w:r w:rsidRPr="00903393">
              <w:rPr>
                <w:rFonts w:ascii="Calibri" w:hAnsi="Calibri" w:cs="Calibri"/>
                <w:sz w:val="18"/>
                <w:szCs w:val="18"/>
              </w:rPr>
              <w:lastRenderedPageBreak/>
              <w:t>updated). London: Learning Matters</w:t>
            </w:r>
          </w:p>
          <w:p w14:paraId="0C5A8906" w14:textId="77777777" w:rsidR="00C201A5" w:rsidRPr="00903393" w:rsidRDefault="00C201A5" w:rsidP="009033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476780" w14:textId="2FD3C950" w:rsidR="00C201A5" w:rsidRPr="00903393" w:rsidRDefault="00C201A5" w:rsidP="00903393">
            <w:pPr>
              <w:rPr>
                <w:rFonts w:ascii="Calibri" w:hAnsi="Calibri" w:cs="Calibri"/>
                <w:sz w:val="18"/>
                <w:szCs w:val="18"/>
              </w:rPr>
            </w:pPr>
            <w:r w:rsidRPr="00903393">
              <w:rPr>
                <w:rFonts w:ascii="Calibri" w:hAnsi="Calibri" w:cs="Calibri"/>
                <w:sz w:val="18"/>
                <w:szCs w:val="18"/>
              </w:rPr>
              <w:t xml:space="preserve">ROSE, J., 2006. Independent review of the teaching of early reading. London: DfES Publications. Available from: </w:t>
            </w:r>
            <w:hyperlink r:id="rId11" w:history="1">
              <w:r w:rsidRPr="00EF516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https://webarchive.nationalarchives.gov.uk/ukgwa/20100512233640/http://publications.teachernet.gov.uk/eOrderingDownload/0201-2006PDF-EN-01.pdf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033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BDA8075" w14:textId="3D2AA486" w:rsidR="00C201A5" w:rsidRPr="00600896" w:rsidRDefault="00C201A5" w:rsidP="009B36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587EB6BC" w14:textId="77777777" w:rsidR="00C201A5" w:rsidRPr="00600896" w:rsidRDefault="00C201A5" w:rsidP="009B36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1534715E" w14:textId="77777777" w:rsidTr="614369A6">
        <w:trPr>
          <w:trHeight w:val="411"/>
        </w:trPr>
        <w:tc>
          <w:tcPr>
            <w:tcW w:w="1575" w:type="dxa"/>
          </w:tcPr>
          <w:p w14:paraId="0754D23B" w14:textId="33563365" w:rsidR="00C201A5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Seminar 3</w:t>
            </w:r>
          </w:p>
          <w:p w14:paraId="41E38DCC" w14:textId="77777777" w:rsidR="00C201A5" w:rsidRPr="00600896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A174CF" w14:textId="1F445D5F" w:rsidR="00C201A5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472D387" w14:textId="5A2586A7" w:rsidR="00C201A5" w:rsidRPr="00600896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3595BD" w14:textId="19FFAFEC" w:rsidR="00C201A5" w:rsidRPr="00600896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6F1F7FD1" w14:textId="77777777" w:rsidR="008F00D7" w:rsidRPr="008F00D7" w:rsidRDefault="008F00D7" w:rsidP="008F00D7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F00D7">
              <w:rPr>
                <w:rFonts w:ascii="Calibri" w:hAnsi="Calibri" w:cs="Calibri"/>
                <w:sz w:val="18"/>
                <w:szCs w:val="18"/>
              </w:rPr>
              <w:t>Reflect on Phonics assessment experience from professional practice.</w:t>
            </w:r>
          </w:p>
          <w:p w14:paraId="267777D4" w14:textId="77777777" w:rsidR="008F00D7" w:rsidRPr="008F00D7" w:rsidRDefault="008F00D7" w:rsidP="008F00D7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F00D7">
              <w:rPr>
                <w:rFonts w:ascii="Calibri" w:hAnsi="Calibri" w:cs="Calibri"/>
                <w:sz w:val="18"/>
                <w:szCs w:val="18"/>
              </w:rPr>
              <w:t>Understand the purpose of assessment in Phonics.</w:t>
            </w:r>
          </w:p>
          <w:p w14:paraId="503CC014" w14:textId="77777777" w:rsidR="008F00D7" w:rsidRPr="008F00D7" w:rsidRDefault="008F00D7" w:rsidP="008F00D7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F00D7">
              <w:rPr>
                <w:rFonts w:ascii="Calibri" w:hAnsi="Calibri" w:cs="Calibri"/>
                <w:sz w:val="18"/>
                <w:szCs w:val="18"/>
              </w:rPr>
              <w:t>Identify different types of Phonics assessment.</w:t>
            </w:r>
          </w:p>
          <w:p w14:paraId="4E262206" w14:textId="77777777" w:rsidR="00C201A5" w:rsidRDefault="008F00D7" w:rsidP="008F00D7">
            <w:pPr>
              <w:pStyle w:val="paragraph"/>
              <w:spacing w:after="0"/>
              <w:textAlignment w:val="baseline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8F00D7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Analyse assessment data to inform instruction.</w:t>
            </w:r>
          </w:p>
          <w:p w14:paraId="1BBE5405" w14:textId="45A1A4B8" w:rsidR="004822CA" w:rsidRPr="00C76762" w:rsidRDefault="004822CA" w:rsidP="008F00D7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4" w:type="dxa"/>
          </w:tcPr>
          <w:p w14:paraId="24F650B9" w14:textId="77777777" w:rsidR="00C201A5" w:rsidRDefault="00D51644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4B5F0F">
              <w:rPr>
                <w:rFonts w:ascii="Calibri" w:hAnsi="Calibri" w:cs="Calibri"/>
                <w:sz w:val="18"/>
                <w:szCs w:val="18"/>
              </w:rPr>
              <w:t>.1</w:t>
            </w:r>
          </w:p>
          <w:p w14:paraId="71BD2E4D" w14:textId="77777777" w:rsidR="004B5F0F" w:rsidRDefault="004B5F0F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6.2</w:t>
            </w:r>
          </w:p>
          <w:p w14:paraId="50884854" w14:textId="77777777" w:rsidR="004B5F0F" w:rsidRDefault="004B5F0F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6.3</w:t>
            </w:r>
          </w:p>
          <w:p w14:paraId="524851FB" w14:textId="77777777" w:rsidR="004B5F0F" w:rsidRDefault="004B5F0F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6.4</w:t>
            </w:r>
          </w:p>
          <w:p w14:paraId="5A569413" w14:textId="77777777" w:rsidR="004B5F0F" w:rsidRDefault="004B5F0F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6.5</w:t>
            </w:r>
          </w:p>
          <w:p w14:paraId="6C0C5592" w14:textId="77777777" w:rsidR="004B5F0F" w:rsidRDefault="004B5F0F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6.6</w:t>
            </w:r>
          </w:p>
          <w:p w14:paraId="6FAA0DEB" w14:textId="155053BB" w:rsidR="004B5F0F" w:rsidRPr="00983EF0" w:rsidRDefault="004B5F0F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6.7</w:t>
            </w:r>
          </w:p>
        </w:tc>
        <w:tc>
          <w:tcPr>
            <w:tcW w:w="2199" w:type="dxa"/>
          </w:tcPr>
          <w:p w14:paraId="52E86711" w14:textId="77777777" w:rsidR="00C201A5" w:rsidRDefault="00D51644" w:rsidP="00672A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6a</w:t>
            </w:r>
          </w:p>
          <w:p w14:paraId="69E4E2DC" w14:textId="5172AAB5" w:rsidR="00527DE3" w:rsidRPr="00983EF0" w:rsidRDefault="00527DE3" w:rsidP="00672A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91124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2213" w:type="dxa"/>
          </w:tcPr>
          <w:p w14:paraId="0CE000BF" w14:textId="3FE419F0" w:rsidR="00C201A5" w:rsidRPr="00600896" w:rsidRDefault="004E637F" w:rsidP="00190814">
            <w:pPr>
              <w:rPr>
                <w:rFonts w:ascii="Calibri" w:hAnsi="Calibri" w:cs="Calibri"/>
                <w:sz w:val="18"/>
                <w:szCs w:val="18"/>
              </w:rPr>
            </w:pPr>
            <w:r w:rsidRPr="004E637F">
              <w:rPr>
                <w:rFonts w:ascii="Calibri" w:hAnsi="Calibri" w:cs="Calibri"/>
                <w:sz w:val="18"/>
                <w:szCs w:val="18"/>
              </w:rPr>
              <w:t>HEPPLEWHITE, D., 2021. Phonics International [online]. Available from: Phonics International – An online Systematic Synthetic Phonics Programm</w:t>
            </w:r>
            <w:r w:rsidR="00A61CD2">
              <w:rPr>
                <w:rFonts w:ascii="Calibri" w:hAnsi="Calibri" w:cs="Calibri"/>
                <w:sz w:val="18"/>
                <w:szCs w:val="18"/>
              </w:rPr>
              <w:t xml:space="preserve">e </w:t>
            </w:r>
          </w:p>
        </w:tc>
        <w:tc>
          <w:tcPr>
            <w:tcW w:w="1138" w:type="dxa"/>
            <w:vMerge/>
          </w:tcPr>
          <w:p w14:paraId="0889454E" w14:textId="77777777" w:rsidR="00C201A5" w:rsidRPr="00600896" w:rsidRDefault="00C201A5" w:rsidP="0019081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373E" w:rsidRPr="00600896" w14:paraId="0DAE013D" w14:textId="77777777" w:rsidTr="614369A6">
        <w:trPr>
          <w:trHeight w:val="411"/>
        </w:trPr>
        <w:tc>
          <w:tcPr>
            <w:tcW w:w="1575" w:type="dxa"/>
          </w:tcPr>
          <w:p w14:paraId="43864940" w14:textId="77D80C8B" w:rsidR="0086373E" w:rsidRDefault="0086373E" w:rsidP="008637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Seminar 4</w:t>
            </w:r>
          </w:p>
          <w:p w14:paraId="31E80BF0" w14:textId="77777777" w:rsidR="0086373E" w:rsidRDefault="0086373E" w:rsidP="008637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0573802" w14:textId="482A126E" w:rsidR="0086373E" w:rsidRPr="00600896" w:rsidRDefault="0086373E" w:rsidP="008637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5B05ED81" w14:textId="2A2146F9" w:rsidR="0086373E" w:rsidRPr="004822CA" w:rsidRDefault="0086373E" w:rsidP="0086373E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822C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Consider school approaches to </w:t>
            </w:r>
            <w:proofErr w:type="gramStart"/>
            <w:r w:rsidRPr="004822CA">
              <w:rPr>
                <w:rStyle w:val="eop"/>
                <w:rFonts w:ascii="Calibri" w:hAnsi="Calibri" w:cs="Calibri"/>
                <w:sz w:val="18"/>
                <w:szCs w:val="18"/>
              </w:rPr>
              <w:t>SSP</w:t>
            </w:r>
            <w:proofErr w:type="gramEnd"/>
          </w:p>
          <w:p w14:paraId="4C4D3970" w14:textId="77777777" w:rsidR="0086373E" w:rsidRDefault="0086373E" w:rsidP="0086373E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  <w:lang w:eastAsia="en-US"/>
              </w:rPr>
            </w:pPr>
            <w:r w:rsidRPr="004822CA">
              <w:rPr>
                <w:rStyle w:val="eop"/>
                <w:rFonts w:ascii="Calibri" w:hAnsi="Calibri" w:cs="Calibri"/>
                <w:sz w:val="18"/>
                <w:szCs w:val="18"/>
                <w:lang w:eastAsia="en-US"/>
              </w:rPr>
              <w:t xml:space="preserve">Evaluate what information to share with </w:t>
            </w:r>
            <w:proofErr w:type="gramStart"/>
            <w:r w:rsidRPr="004822CA">
              <w:rPr>
                <w:rStyle w:val="eop"/>
                <w:rFonts w:ascii="Calibri" w:hAnsi="Calibri" w:cs="Calibri"/>
                <w:sz w:val="18"/>
                <w:szCs w:val="18"/>
                <w:lang w:eastAsia="en-US"/>
              </w:rPr>
              <w:t>parents</w:t>
            </w:r>
            <w:proofErr w:type="gramEnd"/>
          </w:p>
          <w:p w14:paraId="75AF3E30" w14:textId="0D75648E" w:rsidR="0086373E" w:rsidRPr="000B0D22" w:rsidRDefault="0086373E" w:rsidP="0086373E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4" w:type="dxa"/>
          </w:tcPr>
          <w:p w14:paraId="28401A53" w14:textId="77777777" w:rsidR="0086373E" w:rsidRDefault="0086373E" w:rsidP="0086373E">
            <w:pPr>
              <w:rPr>
                <w:sz w:val="18"/>
                <w:szCs w:val="18"/>
              </w:rPr>
            </w:pPr>
            <w:r w:rsidRPr="00CB13A4">
              <w:rPr>
                <w:sz w:val="18"/>
                <w:szCs w:val="18"/>
              </w:rPr>
              <w:t>3</w:t>
            </w:r>
            <w:r w:rsidR="00BD3DB5">
              <w:rPr>
                <w:sz w:val="18"/>
                <w:szCs w:val="18"/>
              </w:rPr>
              <w:t>.1</w:t>
            </w:r>
          </w:p>
          <w:p w14:paraId="5DC62BB3" w14:textId="77777777" w:rsidR="00BD3DB5" w:rsidRDefault="000077CC" w:rsidP="0086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  <w:p w14:paraId="0A3C1F86" w14:textId="77777777" w:rsidR="000077CC" w:rsidRDefault="000077CC" w:rsidP="0086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  <w:p w14:paraId="5965DF56" w14:textId="77777777" w:rsidR="000077CC" w:rsidRDefault="000077CC" w:rsidP="0086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  <w:p w14:paraId="19686B7F" w14:textId="77777777" w:rsidR="000077CC" w:rsidRDefault="000077CC" w:rsidP="0086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  <w:p w14:paraId="6EAB1580" w14:textId="77777777" w:rsidR="000077CC" w:rsidRDefault="000077CC" w:rsidP="0086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  <w:p w14:paraId="4DFF5680" w14:textId="77777777" w:rsidR="000077CC" w:rsidRDefault="000077CC" w:rsidP="0086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  <w:p w14:paraId="55C84195" w14:textId="5C38768E" w:rsidR="000077CC" w:rsidRPr="00CB13A4" w:rsidRDefault="000077CC" w:rsidP="008637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2199" w:type="dxa"/>
          </w:tcPr>
          <w:p w14:paraId="2A9F15F8" w14:textId="782E706E" w:rsidR="000077CC" w:rsidRDefault="000077CC" w:rsidP="0086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</w:t>
            </w:r>
          </w:p>
          <w:p w14:paraId="0AFDD182" w14:textId="77777777" w:rsidR="0086373E" w:rsidRDefault="0086373E" w:rsidP="0086373E">
            <w:pPr>
              <w:rPr>
                <w:sz w:val="18"/>
                <w:szCs w:val="18"/>
              </w:rPr>
            </w:pPr>
            <w:r w:rsidRPr="00CB13A4">
              <w:rPr>
                <w:sz w:val="18"/>
                <w:szCs w:val="18"/>
              </w:rPr>
              <w:t>3d</w:t>
            </w:r>
          </w:p>
          <w:p w14:paraId="4F5E5E3C" w14:textId="2FE97E13" w:rsidR="000077CC" w:rsidRPr="00CB13A4" w:rsidRDefault="000077CC" w:rsidP="008637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5f</w:t>
            </w:r>
          </w:p>
        </w:tc>
        <w:tc>
          <w:tcPr>
            <w:tcW w:w="2213" w:type="dxa"/>
          </w:tcPr>
          <w:p w14:paraId="6E1F8970" w14:textId="5C73FB65" w:rsidR="0086373E" w:rsidRPr="00600896" w:rsidRDefault="00E97071" w:rsidP="008637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Handouts from </w:t>
            </w:r>
            <w:proofErr w:type="spellStart"/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D.Howe</w:t>
            </w:r>
            <w:proofErr w:type="spellEnd"/>
            <w:proofErr w:type="gramEnd"/>
          </w:p>
        </w:tc>
        <w:tc>
          <w:tcPr>
            <w:tcW w:w="1138" w:type="dxa"/>
            <w:vMerge/>
          </w:tcPr>
          <w:p w14:paraId="784192F7" w14:textId="77777777" w:rsidR="0086373E" w:rsidRPr="00600896" w:rsidRDefault="0086373E" w:rsidP="0086373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7CAD7F89" w14:textId="77777777" w:rsidTr="614369A6">
        <w:trPr>
          <w:trHeight w:val="411"/>
        </w:trPr>
        <w:tc>
          <w:tcPr>
            <w:tcW w:w="1575" w:type="dxa"/>
          </w:tcPr>
          <w:p w14:paraId="768D5612" w14:textId="2FC07F6B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Lecture 1</w:t>
            </w:r>
          </w:p>
          <w:p w14:paraId="69F61A88" w14:textId="77777777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A709EA9" w14:textId="750EA046" w:rsidR="00C201A5" w:rsidRPr="00600896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F6483BE" w14:textId="4B714925" w:rsidR="00C201A5" w:rsidRPr="00600896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66306C0B" w14:textId="77777777" w:rsidR="00C201A5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Introductory session</w:t>
            </w:r>
          </w:p>
          <w:p w14:paraId="74D60F79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14:paraId="2816FAE1" w14:textId="7510ACB5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What is Systematic Synthetic Phonics?</w:t>
            </w:r>
          </w:p>
          <w:p w14:paraId="14A34E00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Letter names</w:t>
            </w:r>
          </w:p>
          <w:p w14:paraId="57F41BAF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Enunciating sounds</w:t>
            </w:r>
          </w:p>
          <w:p w14:paraId="4AD6DF91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Alphabetic code</w:t>
            </w:r>
          </w:p>
          <w:p w14:paraId="38732907" w14:textId="304B9318" w:rsidR="00C201A5" w:rsidRPr="00600896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What comes before phonics?</w:t>
            </w:r>
          </w:p>
        </w:tc>
        <w:tc>
          <w:tcPr>
            <w:tcW w:w="2134" w:type="dxa"/>
          </w:tcPr>
          <w:p w14:paraId="09A644C9" w14:textId="77777777" w:rsidR="00C201A5" w:rsidRPr="00C2383B" w:rsidRDefault="00C201A5" w:rsidP="00C2383B">
            <w:pPr>
              <w:rPr>
                <w:rFonts w:ascii="Calibri" w:hAnsi="Calibri" w:cs="Calibri"/>
                <w:sz w:val="18"/>
                <w:szCs w:val="18"/>
              </w:rPr>
            </w:pPr>
            <w:r w:rsidRPr="00C2383B">
              <w:rPr>
                <w:rFonts w:ascii="Calibri" w:hAnsi="Calibri" w:cs="Calibri"/>
                <w:sz w:val="18"/>
                <w:szCs w:val="18"/>
              </w:rPr>
              <w:lastRenderedPageBreak/>
              <w:t>3.1</w:t>
            </w:r>
          </w:p>
          <w:p w14:paraId="63930B75" w14:textId="4AA97B68" w:rsidR="00C201A5" w:rsidRPr="00600896" w:rsidRDefault="00C201A5" w:rsidP="00C2383B">
            <w:pPr>
              <w:rPr>
                <w:rFonts w:ascii="Calibri" w:hAnsi="Calibri" w:cs="Calibri"/>
                <w:sz w:val="18"/>
                <w:szCs w:val="18"/>
              </w:rPr>
            </w:pPr>
            <w:r w:rsidRPr="00C2383B">
              <w:rPr>
                <w:rFonts w:ascii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2199" w:type="dxa"/>
          </w:tcPr>
          <w:p w14:paraId="06059C1B" w14:textId="77C0014A" w:rsidR="00C201A5" w:rsidRPr="00600896" w:rsidRDefault="00C201A5" w:rsidP="72617E9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4b</w:t>
            </w:r>
          </w:p>
        </w:tc>
        <w:tc>
          <w:tcPr>
            <w:tcW w:w="2213" w:type="dxa"/>
          </w:tcPr>
          <w:p w14:paraId="09EB7169" w14:textId="05C5E36F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  <w:r w:rsidRPr="003232E5">
              <w:rPr>
                <w:rFonts w:ascii="Calibri" w:hAnsi="Calibri" w:cs="Calibri"/>
                <w:sz w:val="18"/>
                <w:szCs w:val="18"/>
              </w:rPr>
              <w:t xml:space="preserve">JOLLIFFE, W., WAUGH, D. and </w:t>
            </w:r>
            <w:proofErr w:type="gramStart"/>
            <w:r w:rsidRPr="003232E5">
              <w:rPr>
                <w:rFonts w:ascii="Calibri" w:hAnsi="Calibri" w:cs="Calibri"/>
                <w:sz w:val="18"/>
                <w:szCs w:val="18"/>
              </w:rPr>
              <w:t>GILL,A.</w:t>
            </w:r>
            <w:proofErr w:type="gramEnd"/>
            <w:r w:rsidRPr="003232E5">
              <w:rPr>
                <w:rFonts w:ascii="Calibri" w:hAnsi="Calibri" w:cs="Calibri"/>
                <w:sz w:val="18"/>
                <w:szCs w:val="18"/>
              </w:rPr>
              <w:t xml:space="preserve"> (2022) Teaching systematic </w:t>
            </w:r>
            <w:r w:rsidRPr="003232E5">
              <w:rPr>
                <w:rFonts w:ascii="Calibri" w:hAnsi="Calibri" w:cs="Calibri"/>
                <w:sz w:val="18"/>
                <w:szCs w:val="18"/>
              </w:rPr>
              <w:lastRenderedPageBreak/>
              <w:t>synthetic phonics in primary schools. 4Th edition (revised and updated). London: Learning Matters</w:t>
            </w:r>
          </w:p>
        </w:tc>
        <w:tc>
          <w:tcPr>
            <w:tcW w:w="1138" w:type="dxa"/>
            <w:vMerge/>
          </w:tcPr>
          <w:p w14:paraId="7F83909C" w14:textId="77777777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5475"/>
        <w:gridCol w:w="1599"/>
        <w:gridCol w:w="1686"/>
        <w:gridCol w:w="3001"/>
        <w:gridCol w:w="2187"/>
      </w:tblGrid>
      <w:tr w:rsidR="00A619D2" w:rsidRPr="009B6F70" w14:paraId="18E967BF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423E0DCD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BA60C7">
              <w:rPr>
                <w:rFonts w:cstheme="minorHAnsi"/>
                <w:b/>
                <w:bCs/>
              </w:rPr>
              <w:t>Introductory Phase</w:t>
            </w:r>
          </w:p>
        </w:tc>
      </w:tr>
      <w:tr w:rsidR="00A619D2" w:rsidRPr="009B6F70" w14:paraId="3B8350F8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021CB7A6" w14:textId="260C3DA2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Observing: </w:t>
            </w:r>
            <w:r w:rsidR="00B249AC">
              <w:br/>
            </w:r>
            <w:r w:rsidRPr="614369A6">
              <w:t>Observe how expert colleagues use distributed and spaced learning in at least 4 lessons throughout school.</w:t>
            </w:r>
          </w:p>
          <w:p w14:paraId="2430CA66" w14:textId="4CC7BA90" w:rsidR="00B249AC" w:rsidRDefault="16CF8B8A" w:rsidP="614369A6">
            <w:pPr>
              <w:pStyle w:val="NoSpacing"/>
              <w:rPr>
                <w:rFonts w:asciiTheme="minorHAnsi" w:hAnsiTheme="minorHAnsi"/>
                <w:sz w:val="22"/>
              </w:rPr>
            </w:pPr>
            <w:r w:rsidRPr="614369A6">
              <w:rPr>
                <w:rFonts w:asciiTheme="minorHAnsi" w:hAnsiTheme="minorHAnsi"/>
                <w:sz w:val="22"/>
              </w:rPr>
              <w:t>Observe how expert practitioners use motivation and build self-esteem of all learners.</w:t>
            </w:r>
          </w:p>
          <w:p w14:paraId="007A865E" w14:textId="77777777" w:rsidR="00B249AC" w:rsidRDefault="00B249AC" w:rsidP="614369A6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2B4FA462" w14:textId="51B78A5A" w:rsidR="00B249AC" w:rsidRDefault="16CF8B8A" w:rsidP="614369A6">
            <w:r w:rsidRPr="614369A6">
              <w:rPr>
                <w:b/>
                <w:bCs/>
              </w:rPr>
              <w:t xml:space="preserve">Planning: </w:t>
            </w:r>
            <w:r w:rsidR="00B249AC">
              <w:br/>
            </w:r>
            <w:r w:rsidRPr="614369A6">
              <w:t>Plan for opportunities to increase cultural capital.</w:t>
            </w:r>
          </w:p>
          <w:p w14:paraId="3EFAB9CE" w14:textId="667055F2" w:rsidR="00B249AC" w:rsidRDefault="16CF8B8A" w:rsidP="614369A6">
            <w:r w:rsidRPr="614369A6">
              <w:t xml:space="preserve">Plan for the effective use of additional adults </w:t>
            </w:r>
          </w:p>
          <w:p w14:paraId="01A96ABE" w14:textId="510254AC" w:rsidR="00B249AC" w:rsidRDefault="16CF8B8A" w:rsidP="614369A6">
            <w:r w:rsidRPr="614369A6">
              <w:t>Discuss with expert practitioners how they embed adaptive approaches into planning.</w:t>
            </w:r>
          </w:p>
          <w:p w14:paraId="12C08201" w14:textId="617721ED" w:rsidR="00B249AC" w:rsidRDefault="16CF8B8A" w:rsidP="614369A6">
            <w:r w:rsidRPr="614369A6">
              <w:t>With the support of expert practitioners, capture and incorporate the voice of the child for example through a one-page profile.</w:t>
            </w:r>
          </w:p>
          <w:p w14:paraId="5724D2BB" w14:textId="77777777" w:rsidR="00B249AC" w:rsidRDefault="00B249AC" w:rsidP="614369A6"/>
          <w:p w14:paraId="660B594C" w14:textId="7CE594B6" w:rsidR="00B249AC" w:rsidRDefault="16CF8B8A" w:rsidP="614369A6">
            <w:r w:rsidRPr="614369A6">
              <w:rPr>
                <w:b/>
                <w:bCs/>
              </w:rPr>
              <w:t xml:space="preserve">Teaching: </w:t>
            </w:r>
            <w:r w:rsidR="00B249AC">
              <w:br/>
            </w:r>
            <w:r w:rsidRPr="614369A6">
              <w:t>Rehearse and refine chunking, scaffolding, and fading in lesson planning over a sequence of lessons. Plan, teach and evaluate a series of lessons incorporating adaptive approaches to enable all children to access a rich curriculum.</w:t>
            </w:r>
          </w:p>
          <w:p w14:paraId="456BA0A7" w14:textId="77777777" w:rsidR="00B249AC" w:rsidRDefault="00B249AC" w:rsidP="614369A6"/>
          <w:p w14:paraId="181286EC" w14:textId="17B516B4" w:rsidR="00B249AC" w:rsidRDefault="16CF8B8A" w:rsidP="614369A6">
            <w:r w:rsidRPr="614369A6">
              <w:rPr>
                <w:b/>
                <w:bCs/>
              </w:rPr>
              <w:t xml:space="preserve">Assessment: </w:t>
            </w:r>
            <w:r w:rsidR="00B249AC">
              <w:br/>
            </w:r>
            <w:r w:rsidRPr="614369A6">
              <w:t>Use peer and self-assessment to aid and support independent learning.</w:t>
            </w:r>
          </w:p>
          <w:p w14:paraId="5C464ADC" w14:textId="77777777" w:rsidR="00B249AC" w:rsidRDefault="00B249AC" w:rsidP="614369A6">
            <w:pPr>
              <w:rPr>
                <w:b/>
                <w:bCs/>
              </w:rPr>
            </w:pPr>
          </w:p>
          <w:p w14:paraId="3E9D1DE3" w14:textId="1C9BDCCA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Subject Knowledge: </w:t>
            </w:r>
          </w:p>
          <w:p w14:paraId="50A26C25" w14:textId="6EA1F0A9" w:rsidR="00B249AC" w:rsidRDefault="16CF8B8A" w:rsidP="614369A6">
            <w:r w:rsidRPr="614369A6">
              <w:t>Discuss and analyse with expert practitioners how to implement and review flexible groupings and use groupings to support learning and promote inclusion</w:t>
            </w:r>
            <w:r w:rsidR="5D943AEC" w:rsidRPr="614369A6">
              <w:t>.</w:t>
            </w:r>
          </w:p>
          <w:p w14:paraId="50BE9C69" w14:textId="370186F0" w:rsidR="00B249AC" w:rsidRPr="009B6F70" w:rsidRDefault="00B249AC" w:rsidP="00B249AC">
            <w:pPr>
              <w:rPr>
                <w:rFonts w:cstheme="minorHAnsi"/>
              </w:rPr>
            </w:pPr>
          </w:p>
        </w:tc>
      </w:tr>
      <w:tr w:rsidR="00D73F05" w:rsidRPr="009B6F70" w14:paraId="2799F10B" w14:textId="77777777" w:rsidTr="614369A6">
        <w:trPr>
          <w:trHeight w:val="464"/>
        </w:trPr>
        <w:tc>
          <w:tcPr>
            <w:tcW w:w="5475" w:type="dxa"/>
            <w:shd w:val="clear" w:color="auto" w:fill="E2EFD9" w:themeFill="accent6" w:themeFillTint="33"/>
          </w:tcPr>
          <w:p w14:paraId="2C6B7ADD" w14:textId="3B01A53A" w:rsidR="00A619D2" w:rsidRPr="009B6F70" w:rsidRDefault="2F2CF6A5" w:rsidP="614369A6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bookmarkStart w:id="3" w:name="_Hlk135140715"/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21456902" w14:textId="0A4D1A90" w:rsidR="00A619D2" w:rsidRPr="009B6F70" w:rsidRDefault="6B75BB66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75A50D3B" w14:textId="0A3B1D16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lastRenderedPageBreak/>
              <w:t>Learn That</w:t>
            </w:r>
          </w:p>
          <w:p w14:paraId="57F99834" w14:textId="376F5552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lastRenderedPageBreak/>
              <w:t>(</w:t>
            </w:r>
            <w:r w:rsidR="3F4566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lastRenderedPageBreak/>
              <w:t>Learn How</w:t>
            </w:r>
          </w:p>
          <w:p w14:paraId="1D50E1D4" w14:textId="2A17F870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lastRenderedPageBreak/>
              <w:t>(</w:t>
            </w:r>
            <w:r w:rsidR="71FDD19F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001" w:type="dxa"/>
            <w:shd w:val="clear" w:color="auto" w:fill="E2EFD9" w:themeFill="accent6" w:themeFillTint="33"/>
          </w:tcPr>
          <w:p w14:paraId="42F43AD0" w14:textId="37BC600F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lastRenderedPageBreak/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  <w:bookmarkEnd w:id="3"/>
          </w:p>
        </w:tc>
      </w:tr>
      <w:tr w:rsidR="00D73F05" w:rsidRPr="009B6F70" w14:paraId="18716B7C" w14:textId="77777777" w:rsidTr="614369A6">
        <w:trPr>
          <w:trHeight w:val="231"/>
        </w:trPr>
        <w:tc>
          <w:tcPr>
            <w:tcW w:w="5475" w:type="dxa"/>
          </w:tcPr>
          <w:p w14:paraId="72A1A2B0" w14:textId="77777777" w:rsidR="00CC65FC" w:rsidRPr="00CC65FC" w:rsidRDefault="00CC65FC" w:rsidP="00CC65F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 xml:space="preserve">Observe expert </w:t>
            </w:r>
            <w:proofErr w:type="gramStart"/>
            <w:r w:rsidRPr="00CC65FC">
              <w:rPr>
                <w:rFonts w:asciiTheme="majorHAnsi" w:hAnsiTheme="majorHAnsi" w:cstheme="majorBidi"/>
                <w:sz w:val="18"/>
                <w:szCs w:val="18"/>
              </w:rPr>
              <w:t>colleagues</w:t>
            </w:r>
            <w:proofErr w:type="gramEnd"/>
          </w:p>
          <w:p w14:paraId="3DEB241D" w14:textId="77777777" w:rsidR="00CC65FC" w:rsidRPr="00CC65FC" w:rsidRDefault="00CC65FC" w:rsidP="00CC65F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 xml:space="preserve">Plan, deliver and assess SSP </w:t>
            </w:r>
            <w:proofErr w:type="gramStart"/>
            <w:r w:rsidRPr="00CC65FC">
              <w:rPr>
                <w:rFonts w:asciiTheme="majorHAnsi" w:hAnsiTheme="majorHAnsi" w:cstheme="majorBidi"/>
                <w:sz w:val="18"/>
                <w:szCs w:val="18"/>
              </w:rPr>
              <w:t>learning</w:t>
            </w:r>
            <w:proofErr w:type="gramEnd"/>
          </w:p>
          <w:p w14:paraId="5EF92A65" w14:textId="00D52EDA" w:rsidR="614369A6" w:rsidRDefault="00CC65FC" w:rsidP="00CC65FC">
            <w:pPr>
              <w:rPr>
                <w:del w:id="4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>Develop subject specific curriculum and pedagogical knowledge</w:t>
            </w:r>
          </w:p>
          <w:p w14:paraId="7CEC5F7A" w14:textId="33A99D07" w:rsidR="614369A6" w:rsidRDefault="614369A6" w:rsidP="614369A6">
            <w:pPr>
              <w:rPr>
                <w:del w:id="5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15C8BCA5" w14:textId="2DBC8E89" w:rsidR="614369A6" w:rsidRDefault="614369A6" w:rsidP="614369A6">
            <w:pPr>
              <w:rPr>
                <w:del w:id="6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E08443F" w14:textId="0F04972A" w:rsidR="614369A6" w:rsidRDefault="614369A6" w:rsidP="614369A6">
            <w:pPr>
              <w:rPr>
                <w:del w:id="7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53D70B7" w14:textId="2560879F" w:rsidR="614369A6" w:rsidRDefault="614369A6" w:rsidP="614369A6">
            <w:pPr>
              <w:rPr>
                <w:del w:id="8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55096D46" w14:textId="60F66BD3" w:rsidR="614369A6" w:rsidRDefault="614369A6" w:rsidP="614369A6">
            <w:pPr>
              <w:rPr>
                <w:del w:id="9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2A29251B" w14:textId="363BE135" w:rsidR="614369A6" w:rsidRDefault="614369A6" w:rsidP="614369A6">
            <w:pPr>
              <w:rPr>
                <w:del w:id="10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77952B85" w14:textId="08A29250" w:rsidR="614369A6" w:rsidRDefault="614369A6" w:rsidP="614369A6">
            <w:pPr>
              <w:rPr>
                <w:del w:id="11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2A64F26F" w14:textId="159496C0" w:rsidR="614369A6" w:rsidRDefault="614369A6" w:rsidP="614369A6">
            <w:pPr>
              <w:rPr>
                <w:del w:id="12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6EA64C3" w14:textId="2CDA16DD" w:rsidR="614369A6" w:rsidRDefault="614369A6" w:rsidP="614369A6">
            <w:pPr>
              <w:rPr>
                <w:del w:id="13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4CF6FB68" w14:textId="74C964A3" w:rsidR="614369A6" w:rsidRDefault="614369A6" w:rsidP="614369A6">
            <w:pPr>
              <w:rPr>
                <w:del w:id="14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32A628B4" w14:textId="26D482CD" w:rsidR="614369A6" w:rsidRDefault="614369A6" w:rsidP="614369A6">
            <w:pPr>
              <w:rPr>
                <w:del w:id="15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1496595" w14:textId="192EC4A5" w:rsidR="614369A6" w:rsidRDefault="614369A6" w:rsidP="614369A6">
            <w:pPr>
              <w:rPr>
                <w:del w:id="16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6D1A463" w14:textId="79FAE493" w:rsidR="614369A6" w:rsidRDefault="614369A6" w:rsidP="614369A6">
            <w:pPr>
              <w:rPr>
                <w:del w:id="17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3E7A6037" w14:textId="0FD5254B" w:rsidR="614369A6" w:rsidRDefault="614369A6" w:rsidP="614369A6">
            <w:pPr>
              <w:rPr>
                <w:del w:id="18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1D6340FB" w14:textId="45241A25" w:rsidR="614369A6" w:rsidRDefault="614369A6" w:rsidP="614369A6">
            <w:pPr>
              <w:rPr>
                <w:del w:id="19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4054E035" w14:textId="60BB6E30" w:rsidR="614369A6" w:rsidRDefault="614369A6" w:rsidP="614369A6">
            <w:pPr>
              <w:rPr>
                <w:del w:id="20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5AE39A2" w14:textId="77777777" w:rsidR="00B249AC" w:rsidRPr="00A84F74" w:rsidRDefault="00B249AC" w:rsidP="00B249AC">
            <w:pPr>
              <w:rPr>
                <w:del w:id="21" w:author="Jessica James" w:date="2024-07-09T15:37:00Z"/>
                <w:rFonts w:asciiTheme="majorHAnsi" w:hAnsiTheme="majorHAnsi" w:cstheme="majorHAnsi"/>
                <w:sz w:val="18"/>
                <w:szCs w:val="18"/>
              </w:rPr>
            </w:pPr>
          </w:p>
          <w:p w14:paraId="0D9B0549" w14:textId="77777777" w:rsidR="000074DC" w:rsidRPr="00A84F74" w:rsidRDefault="000074DC" w:rsidP="006352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</w:tcPr>
          <w:p w14:paraId="0F267812" w14:textId="683B0E87" w:rsidR="00A85691" w:rsidRPr="00A84F74" w:rsidRDefault="00A85691" w:rsidP="70740435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686" w:type="dxa"/>
          </w:tcPr>
          <w:p w14:paraId="3805DA35" w14:textId="2330DE31" w:rsidR="00A85691" w:rsidRPr="00A84F74" w:rsidRDefault="00C3011B" w:rsidP="7074043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b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1c, 3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c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4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e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5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a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7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a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7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g</w:t>
            </w:r>
          </w:p>
        </w:tc>
        <w:tc>
          <w:tcPr>
            <w:tcW w:w="3001" w:type="dxa"/>
          </w:tcPr>
          <w:p w14:paraId="51D90701" w14:textId="6D92F820" w:rsidR="00A84F74" w:rsidRPr="00A84F74" w:rsidRDefault="00D60F9D" w:rsidP="614369A6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See above</w:t>
            </w:r>
          </w:p>
        </w:tc>
        <w:tc>
          <w:tcPr>
            <w:tcW w:w="2187" w:type="dxa"/>
          </w:tcPr>
          <w:p w14:paraId="4653613B" w14:textId="75D41B2D" w:rsidR="001F696F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SSP observation form and prompt sheet (student and mentor use)</w:t>
            </w:r>
          </w:p>
          <w:p w14:paraId="4C8CC50B" w14:textId="77777777" w:rsidR="001F696F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4D096C84" w14:textId="07C5DBC5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WDS meetings</w:t>
            </w:r>
            <w:r w:rsidRPr="00122D0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7D94D3F9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5194F75C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>Lesson observations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and informal feedback</w:t>
            </w:r>
          </w:p>
          <w:p w14:paraId="5AE260A8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7E94403D" w14:textId="39A2FDE0" w:rsidR="006D1BC6" w:rsidRPr="00A84F74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>Mentor and Link Tutor meetings</w:t>
            </w:r>
          </w:p>
        </w:tc>
      </w:tr>
    </w:tbl>
    <w:p w14:paraId="291C5308" w14:textId="77777777" w:rsidR="001E2E3B" w:rsidRPr="009B6F70" w:rsidRDefault="001E2E3B">
      <w:pPr>
        <w:rPr>
          <w:rFonts w:cstheme="minorHAnsi"/>
          <w:b/>
          <w:bCs/>
          <w:u w:val="single"/>
        </w:rPr>
      </w:pPr>
      <w:bookmarkStart w:id="22" w:name="_Hlk135137845"/>
      <w:bookmarkEnd w:id="2"/>
    </w:p>
    <w:tbl>
      <w:tblPr>
        <w:tblStyle w:val="TableGrid"/>
        <w:tblW w:w="139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1559"/>
        <w:gridCol w:w="1559"/>
        <w:gridCol w:w="2410"/>
        <w:gridCol w:w="1337"/>
      </w:tblGrid>
      <w:tr w:rsidR="00A619D2" w:rsidRPr="009B6F70" w14:paraId="5220A0DB" w14:textId="77777777" w:rsidTr="00DB22CD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14:paraId="19EA71E8" w14:textId="7FF72126" w:rsidR="00A619D2" w:rsidRPr="009B6F70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BA60C7">
              <w:rPr>
                <w:rFonts w:cstheme="minorHAnsi"/>
                <w:b/>
                <w:bCs/>
              </w:rPr>
              <w:t>Developmental Phase</w:t>
            </w:r>
          </w:p>
        </w:tc>
      </w:tr>
      <w:tr w:rsidR="00A619D2" w:rsidRPr="009B6F70" w14:paraId="7C6FC821" w14:textId="77777777" w:rsidTr="00DB22CD">
        <w:trPr>
          <w:trHeight w:val="464"/>
        </w:trPr>
        <w:tc>
          <w:tcPr>
            <w:tcW w:w="13953" w:type="dxa"/>
            <w:gridSpan w:val="5"/>
          </w:tcPr>
          <w:p w14:paraId="5F75EF19" w14:textId="260C3DA2" w:rsidR="00A619D2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="00F253AC" w:rsidRPr="009B6F70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="00F253AC" w:rsidRPr="009B6F70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="00F253AC" w:rsidRPr="009B6F70">
              <w:rPr>
                <w:rFonts w:cstheme="minorHAnsi"/>
              </w:rPr>
              <w:t xml:space="preserve"> throughout school.</w:t>
            </w:r>
          </w:p>
          <w:p w14:paraId="4A626B06" w14:textId="4CC7BA90" w:rsidR="00A619D2" w:rsidRDefault="00C61BA0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14:paraId="524130E7" w14:textId="77777777" w:rsidR="00DC0BE1" w:rsidRPr="009B6F70" w:rsidRDefault="00DC0BE1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6B82FA4" w14:textId="51B78A5A" w:rsidR="00DC0BE1" w:rsidRDefault="0044543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Planning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="00DC0BE1" w:rsidRPr="00C61BA0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14:paraId="7F764EC7" w14:textId="667055F2" w:rsidR="00DC0BE1" w:rsidRPr="00C61BA0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adults </w:t>
            </w:r>
          </w:p>
          <w:p w14:paraId="373FDC0E" w14:textId="510254AC" w:rsidR="00DC0BE1" w:rsidRDefault="00DC0BE1" w:rsidP="00DC0BE1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14:paraId="2A21158E" w14:textId="617721ED" w:rsidR="00DC0BE1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14:paraId="23D2DDBA" w14:textId="77777777" w:rsidR="00DC0BE1" w:rsidRPr="00C61BA0" w:rsidRDefault="00DC0BE1" w:rsidP="00DC0BE1">
            <w:pPr>
              <w:rPr>
                <w:rFonts w:cstheme="minorHAnsi"/>
              </w:rPr>
            </w:pPr>
          </w:p>
          <w:p w14:paraId="15E8B698" w14:textId="7CE594B6" w:rsidR="00C61BA0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A619D2" w:rsidRPr="009B6F70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="00C61BA0" w:rsidRP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14:paraId="63580B9C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1094C0B1" w14:textId="17B516B4" w:rsidR="00A619D2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14:paraId="43E19C88" w14:textId="77777777" w:rsidR="00DC0BE1" w:rsidRPr="009B6F70" w:rsidRDefault="00DC0BE1" w:rsidP="00C61BA0">
            <w:pPr>
              <w:rPr>
                <w:rFonts w:cstheme="minorHAnsi"/>
                <w:b/>
                <w:bCs/>
              </w:rPr>
            </w:pPr>
          </w:p>
          <w:p w14:paraId="04E4452B" w14:textId="1C9BDCCA" w:rsidR="00C66673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5B0FE46" w14:textId="42511C8A" w:rsidR="00A619D2" w:rsidRDefault="00A619D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="00DC0BE1" w:rsidRPr="00C61BA0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="00DC0BE1" w:rsidRPr="00C61BA0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promote inclusion.</w:t>
            </w:r>
          </w:p>
          <w:p w14:paraId="1756EA86" w14:textId="2730F58C" w:rsidR="00A619D2" w:rsidRPr="009B6F70" w:rsidRDefault="00A619D2" w:rsidP="614369A6"/>
        </w:tc>
      </w:tr>
      <w:tr w:rsidR="006F3C6A" w:rsidRPr="009B6F70" w14:paraId="0B38BB33" w14:textId="77777777" w:rsidTr="00E9538D">
        <w:trPr>
          <w:trHeight w:val="464"/>
        </w:trPr>
        <w:tc>
          <w:tcPr>
            <w:tcW w:w="7088" w:type="dxa"/>
            <w:shd w:val="clear" w:color="auto" w:fill="BDD6EE" w:themeFill="accent5" w:themeFillTint="66"/>
          </w:tcPr>
          <w:p w14:paraId="5BCC649D" w14:textId="164E9039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bookmarkStart w:id="23" w:name="_Hlk135140967"/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14:paraId="33515F01" w14:textId="32CAAEC8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  <w:p w14:paraId="4C2BFD50" w14:textId="6BC0D47D" w:rsidR="00A619D2" w:rsidRPr="009B6F70" w:rsidRDefault="47FB2978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27B52421" w14:textId="0EB93A9A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1533E66C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6B37C4ED" w14:textId="0AF075D9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77CE08C5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5223E0BB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58AA81D" w14:textId="1592D398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5AFFFF37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43604FA7" w14:textId="27CD536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337" w:type="dxa"/>
            <w:shd w:val="clear" w:color="auto" w:fill="BDD6EE" w:themeFill="accent5" w:themeFillTint="66"/>
          </w:tcPr>
          <w:p w14:paraId="60DCA1D1" w14:textId="0B05170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23"/>
      <w:tr w:rsidR="006F3C6A" w:rsidRPr="009B6F70" w14:paraId="1BE4BE1C" w14:textId="77777777" w:rsidTr="00E9538D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7088" w:type="dxa"/>
          </w:tcPr>
          <w:p w14:paraId="5572AE4C" w14:textId="77777777" w:rsidR="00346E5E" w:rsidRPr="00C50F88" w:rsidRDefault="00346E5E" w:rsidP="00346E5E">
            <w:pPr>
              <w:rPr>
                <w:sz w:val="18"/>
                <w:szCs w:val="18"/>
              </w:rPr>
            </w:pPr>
            <w:r w:rsidRPr="00C50F88">
              <w:rPr>
                <w:sz w:val="18"/>
                <w:szCs w:val="18"/>
              </w:rPr>
              <w:t>Receiving clear, consistent and effective mentoring in how to:</w:t>
            </w:r>
          </w:p>
          <w:p w14:paraId="2B95715A" w14:textId="77777777" w:rsidR="00346E5E" w:rsidRPr="00C50F88" w:rsidRDefault="00346E5E" w:rsidP="00346E5E">
            <w:pPr>
              <w:rPr>
                <w:sz w:val="18"/>
                <w:szCs w:val="18"/>
              </w:rPr>
            </w:pPr>
          </w:p>
          <w:p w14:paraId="1F2A5813" w14:textId="77777777" w:rsidR="00346E5E" w:rsidRPr="00C50F88" w:rsidRDefault="00346E5E" w:rsidP="00346E5E">
            <w:pPr>
              <w:rPr>
                <w:sz w:val="18"/>
                <w:szCs w:val="18"/>
              </w:rPr>
            </w:pPr>
            <w:r w:rsidRPr="00C50F88">
              <w:rPr>
                <w:sz w:val="18"/>
                <w:szCs w:val="18"/>
              </w:rPr>
              <w:t>Understand schools choose an SSP programme that supports their needs to deliver the simple code first, followed by the complex code, using decodable texts.</w:t>
            </w:r>
          </w:p>
          <w:p w14:paraId="3681843B" w14:textId="77777777" w:rsidR="00346E5E" w:rsidRPr="00C50F88" w:rsidRDefault="00346E5E" w:rsidP="00346E5E">
            <w:pPr>
              <w:rPr>
                <w:sz w:val="18"/>
                <w:szCs w:val="18"/>
              </w:rPr>
            </w:pPr>
          </w:p>
          <w:p w14:paraId="21BA8F2C" w14:textId="77777777" w:rsidR="00346E5E" w:rsidRPr="00C50F88" w:rsidRDefault="00346E5E" w:rsidP="00346E5E">
            <w:pPr>
              <w:rPr>
                <w:sz w:val="18"/>
                <w:szCs w:val="18"/>
              </w:rPr>
            </w:pPr>
            <w:r w:rsidRPr="00C50F88">
              <w:rPr>
                <w:sz w:val="18"/>
                <w:szCs w:val="18"/>
              </w:rPr>
              <w:t>Know how to adopt different pedagogical approaches to teach SSP to EAL pupils.</w:t>
            </w:r>
          </w:p>
          <w:p w14:paraId="0D134642" w14:textId="77777777" w:rsidR="00346E5E" w:rsidRPr="00C50F88" w:rsidRDefault="00346E5E" w:rsidP="00346E5E">
            <w:pPr>
              <w:rPr>
                <w:sz w:val="18"/>
                <w:szCs w:val="18"/>
              </w:rPr>
            </w:pPr>
          </w:p>
          <w:p w14:paraId="377AF917" w14:textId="77777777" w:rsidR="00346E5E" w:rsidRPr="00C50F88" w:rsidRDefault="00346E5E" w:rsidP="00346E5E">
            <w:pPr>
              <w:rPr>
                <w:sz w:val="18"/>
                <w:szCs w:val="18"/>
              </w:rPr>
            </w:pPr>
            <w:r w:rsidRPr="00C50F88">
              <w:rPr>
                <w:sz w:val="18"/>
                <w:szCs w:val="18"/>
              </w:rPr>
              <w:t>Know how to use different approaches to SSP assessment.</w:t>
            </w:r>
          </w:p>
          <w:p w14:paraId="03B2BA28" w14:textId="77777777" w:rsidR="00346E5E" w:rsidRPr="00C50F88" w:rsidRDefault="00346E5E" w:rsidP="00346E5E">
            <w:pPr>
              <w:rPr>
                <w:sz w:val="18"/>
                <w:szCs w:val="18"/>
              </w:rPr>
            </w:pPr>
          </w:p>
          <w:p w14:paraId="68488F50" w14:textId="7A9C38FD" w:rsidR="00515568" w:rsidRPr="00C50F88" w:rsidRDefault="00346E5E" w:rsidP="00346E5E">
            <w:pPr>
              <w:rPr>
                <w:sz w:val="18"/>
                <w:szCs w:val="18"/>
              </w:rPr>
            </w:pPr>
            <w:r w:rsidRPr="00C50F88">
              <w:rPr>
                <w:sz w:val="18"/>
                <w:szCs w:val="18"/>
              </w:rPr>
              <w:t>Understand SSP interventions are used to enable pupils to keep up.</w:t>
            </w:r>
          </w:p>
          <w:p w14:paraId="52A12905" w14:textId="0FE98DFC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78017BA8" w14:textId="2D327B37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7E1A917E" w14:textId="26331054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11CB452D" w14:textId="71673EF7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6B092B09" w14:textId="1256A1F1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4F3AD1AE" w14:textId="52ED6CC9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5D5B0070" w14:textId="07C5BBC2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35C498A6" w14:textId="6DBC25EE" w:rsidR="00515568" w:rsidRPr="00C50F88" w:rsidRDefault="00515568" w:rsidP="2CC1C8D2">
            <w:pPr>
              <w:rPr>
                <w:sz w:val="18"/>
                <w:szCs w:val="18"/>
              </w:rPr>
            </w:pPr>
          </w:p>
          <w:p w14:paraId="00F48717" w14:textId="2F6EF4D7" w:rsidR="00515568" w:rsidRPr="00C50F88" w:rsidRDefault="00515568" w:rsidP="2CC1C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81E2EE3" w14:textId="77777777" w:rsidR="00B953A0" w:rsidRPr="00C50F88" w:rsidRDefault="00B953A0" w:rsidP="00B953A0">
            <w:pPr>
              <w:rPr>
                <w:rFonts w:cstheme="minorHAnsi"/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2.1</w:t>
            </w:r>
          </w:p>
          <w:p w14:paraId="68F995F3" w14:textId="77777777" w:rsidR="00B953A0" w:rsidRPr="00C50F88" w:rsidRDefault="00B953A0" w:rsidP="00B953A0">
            <w:pPr>
              <w:rPr>
                <w:rFonts w:cstheme="minorHAnsi"/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2.7</w:t>
            </w:r>
          </w:p>
          <w:p w14:paraId="3FEF25F8" w14:textId="49FA832A" w:rsidR="004371C1" w:rsidRPr="00C50F88" w:rsidRDefault="00B953A0" w:rsidP="00B953A0">
            <w:pPr>
              <w:rPr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2.9</w:t>
            </w:r>
          </w:p>
        </w:tc>
        <w:tc>
          <w:tcPr>
            <w:tcW w:w="1559" w:type="dxa"/>
          </w:tcPr>
          <w:p w14:paraId="7943DC9E" w14:textId="77777777" w:rsidR="00C50F88" w:rsidRPr="00C50F88" w:rsidRDefault="00C50F88" w:rsidP="00C50F8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50F88">
              <w:rPr>
                <w:rFonts w:cstheme="minorHAnsi"/>
                <w:color w:val="000000"/>
                <w:sz w:val="18"/>
                <w:szCs w:val="18"/>
              </w:rPr>
              <w:t>1a</w:t>
            </w:r>
          </w:p>
          <w:p w14:paraId="3B73A032" w14:textId="77777777" w:rsidR="00C50F88" w:rsidRPr="00C50F88" w:rsidRDefault="00C50F88" w:rsidP="00C50F88">
            <w:pPr>
              <w:rPr>
                <w:rFonts w:cstheme="minorHAnsi"/>
                <w:sz w:val="18"/>
                <w:szCs w:val="18"/>
              </w:rPr>
            </w:pPr>
            <w:r w:rsidRPr="00C50F88">
              <w:rPr>
                <w:rFonts w:cstheme="minorHAnsi"/>
                <w:color w:val="000000"/>
                <w:sz w:val="18"/>
                <w:szCs w:val="18"/>
              </w:rPr>
              <w:t xml:space="preserve">2a 2c </w:t>
            </w:r>
            <w:r w:rsidRPr="00C50F88">
              <w:rPr>
                <w:rFonts w:cstheme="minorHAnsi"/>
                <w:sz w:val="18"/>
                <w:szCs w:val="18"/>
              </w:rPr>
              <w:t xml:space="preserve">2d 2g 2h </w:t>
            </w:r>
          </w:p>
          <w:p w14:paraId="5DD56F4F" w14:textId="77777777" w:rsidR="00C50F88" w:rsidRPr="00C50F88" w:rsidRDefault="00C50F88" w:rsidP="00C50F8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3a 3b 3d</w:t>
            </w:r>
          </w:p>
          <w:p w14:paraId="601C1F09" w14:textId="77777777" w:rsidR="00C50F88" w:rsidRPr="00C50F88" w:rsidRDefault="00C50F88" w:rsidP="00C50F88">
            <w:pPr>
              <w:rPr>
                <w:rFonts w:cstheme="minorHAnsi"/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4a 4c 4d 4i</w:t>
            </w:r>
          </w:p>
          <w:p w14:paraId="31DF8758" w14:textId="77777777" w:rsidR="00C50F88" w:rsidRPr="00C50F88" w:rsidRDefault="00C50F88" w:rsidP="00C50F88">
            <w:pPr>
              <w:rPr>
                <w:rFonts w:cstheme="minorHAnsi"/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5a 5c</w:t>
            </w:r>
          </w:p>
          <w:p w14:paraId="67580419" w14:textId="77777777" w:rsidR="00C50F88" w:rsidRPr="00C50F88" w:rsidRDefault="00C50F88" w:rsidP="00C50F88">
            <w:pPr>
              <w:rPr>
                <w:rFonts w:cstheme="minorHAnsi"/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6a</w:t>
            </w:r>
          </w:p>
          <w:p w14:paraId="5599F53D" w14:textId="36A217B6" w:rsidR="001D4A83" w:rsidRPr="00C50F88" w:rsidRDefault="00C50F88" w:rsidP="00C50F88">
            <w:pPr>
              <w:rPr>
                <w:sz w:val="18"/>
                <w:szCs w:val="18"/>
              </w:rPr>
            </w:pPr>
            <w:r w:rsidRPr="00C50F88">
              <w:rPr>
                <w:rFonts w:cstheme="minorHAnsi"/>
                <w:sz w:val="18"/>
                <w:szCs w:val="18"/>
              </w:rPr>
              <w:t>8a</w:t>
            </w:r>
          </w:p>
        </w:tc>
        <w:tc>
          <w:tcPr>
            <w:tcW w:w="2410" w:type="dxa"/>
          </w:tcPr>
          <w:p w14:paraId="2166F74A" w14:textId="77777777" w:rsidR="00D2142B" w:rsidRPr="00D2142B" w:rsidRDefault="00D2142B" w:rsidP="00D2142B">
            <w:pPr>
              <w:rPr>
                <w:sz w:val="16"/>
                <w:szCs w:val="16"/>
              </w:rPr>
            </w:pPr>
            <w:r w:rsidRPr="00D2142B">
              <w:rPr>
                <w:sz w:val="16"/>
                <w:szCs w:val="16"/>
              </w:rPr>
              <w:t xml:space="preserve">GLAZZARD, J. and STOKOE, </w:t>
            </w:r>
            <w:proofErr w:type="gramStart"/>
            <w:r w:rsidRPr="00D2142B">
              <w:rPr>
                <w:sz w:val="16"/>
                <w:szCs w:val="16"/>
              </w:rPr>
              <w:t>J.(</w:t>
            </w:r>
            <w:proofErr w:type="gramEnd"/>
            <w:r w:rsidRPr="00D2142B">
              <w:rPr>
                <w:sz w:val="16"/>
                <w:szCs w:val="16"/>
              </w:rPr>
              <w:t>2017) Teaching Systematic Synthetic Phonics and Early English (2nd Edition) St Albans: Critical Publishing</w:t>
            </w:r>
          </w:p>
          <w:p w14:paraId="0629A069" w14:textId="77777777" w:rsidR="00D2142B" w:rsidRPr="00D2142B" w:rsidRDefault="00D2142B" w:rsidP="00D2142B">
            <w:pPr>
              <w:rPr>
                <w:sz w:val="16"/>
                <w:szCs w:val="16"/>
              </w:rPr>
            </w:pPr>
          </w:p>
          <w:p w14:paraId="05FB9D69" w14:textId="77777777" w:rsidR="00D2142B" w:rsidRPr="00D2142B" w:rsidRDefault="00D2142B" w:rsidP="00D2142B">
            <w:pPr>
              <w:rPr>
                <w:sz w:val="16"/>
                <w:szCs w:val="16"/>
              </w:rPr>
            </w:pPr>
            <w:r w:rsidRPr="00D2142B">
              <w:rPr>
                <w:sz w:val="16"/>
                <w:szCs w:val="16"/>
              </w:rPr>
              <w:t xml:space="preserve">HEPPLEWHITE, D., 2021. Phonics International [online]. Available from: Phonics International – An online Systematic Synthetic Phonics Programme [Accessed 1 September 2021]. </w:t>
            </w:r>
          </w:p>
          <w:p w14:paraId="20D280A4" w14:textId="77777777" w:rsidR="00D2142B" w:rsidRPr="00D2142B" w:rsidRDefault="00D2142B" w:rsidP="00D2142B">
            <w:pPr>
              <w:rPr>
                <w:sz w:val="16"/>
                <w:szCs w:val="16"/>
              </w:rPr>
            </w:pPr>
          </w:p>
          <w:p w14:paraId="5D85D06C" w14:textId="469DCF98" w:rsidR="006F3C6A" w:rsidRPr="006F3C6A" w:rsidRDefault="00D2142B" w:rsidP="00D2142B">
            <w:pPr>
              <w:rPr>
                <w:sz w:val="16"/>
                <w:szCs w:val="16"/>
              </w:rPr>
            </w:pPr>
            <w:r w:rsidRPr="00D2142B">
              <w:rPr>
                <w:sz w:val="16"/>
                <w:szCs w:val="16"/>
              </w:rPr>
              <w:t>ROSE, J., 2006. Independent review of the teaching of early reading. London: DfES Publications. Available from: https://webarchive.nationalarchives.gov.uk/ukgwa/20100512233640/http://publications.teachernet.gov.uk/eOrderingDownload/0201-2006PDF-EN-01.pdf</w:t>
            </w:r>
          </w:p>
          <w:p w14:paraId="54905FCE" w14:textId="1D8A16D0" w:rsidR="00353F20" w:rsidRPr="009B6F70" w:rsidRDefault="00353F20" w:rsidP="00353F20">
            <w:pPr>
              <w:rPr>
                <w:rFonts w:cstheme="minorHAnsi"/>
                <w:u w:val="single"/>
              </w:rPr>
            </w:pPr>
          </w:p>
        </w:tc>
        <w:tc>
          <w:tcPr>
            <w:tcW w:w="1337" w:type="dxa"/>
          </w:tcPr>
          <w:p w14:paraId="411F6492" w14:textId="77777777" w:rsidR="00CF4B12" w:rsidRPr="00E9538D" w:rsidRDefault="00CF4B12" w:rsidP="00CF4B12">
            <w:pPr>
              <w:rPr>
                <w:sz w:val="18"/>
                <w:szCs w:val="18"/>
              </w:rPr>
            </w:pPr>
            <w:r w:rsidRPr="00E9538D">
              <w:rPr>
                <w:sz w:val="18"/>
                <w:szCs w:val="18"/>
              </w:rPr>
              <w:t xml:space="preserve">Weekly Development Summary </w:t>
            </w:r>
          </w:p>
          <w:p w14:paraId="6C6213AC" w14:textId="77777777" w:rsidR="00CF4B12" w:rsidRPr="00E9538D" w:rsidRDefault="00CF4B12" w:rsidP="00CF4B12">
            <w:pPr>
              <w:rPr>
                <w:sz w:val="18"/>
                <w:szCs w:val="18"/>
              </w:rPr>
            </w:pPr>
          </w:p>
          <w:p w14:paraId="09999723" w14:textId="77777777" w:rsidR="00CF4B12" w:rsidRPr="00E9538D" w:rsidRDefault="00CF4B12" w:rsidP="00CF4B12">
            <w:pPr>
              <w:rPr>
                <w:sz w:val="18"/>
                <w:szCs w:val="18"/>
              </w:rPr>
            </w:pPr>
            <w:r w:rsidRPr="00E9538D">
              <w:rPr>
                <w:sz w:val="18"/>
                <w:szCs w:val="18"/>
              </w:rPr>
              <w:t>Lesson Observations</w:t>
            </w:r>
          </w:p>
          <w:p w14:paraId="6447D1AF" w14:textId="77777777" w:rsidR="00CF4B12" w:rsidRPr="00E9538D" w:rsidRDefault="00CF4B12" w:rsidP="00CF4B12">
            <w:pPr>
              <w:rPr>
                <w:sz w:val="18"/>
                <w:szCs w:val="18"/>
              </w:rPr>
            </w:pPr>
          </w:p>
          <w:p w14:paraId="721E9FC8" w14:textId="32441AB7" w:rsidR="00353F20" w:rsidRPr="009B6F70" w:rsidRDefault="00CF4B12" w:rsidP="00CF4B12">
            <w:pPr>
              <w:rPr>
                <w:sz w:val="16"/>
                <w:szCs w:val="16"/>
              </w:rPr>
            </w:pPr>
            <w:r w:rsidRPr="00E9538D">
              <w:rPr>
                <w:sz w:val="18"/>
                <w:szCs w:val="18"/>
              </w:rPr>
              <w:t>Link Tutor</w:t>
            </w:r>
          </w:p>
        </w:tc>
      </w:tr>
    </w:tbl>
    <w:p w14:paraId="5FD9E123" w14:textId="77777777" w:rsidR="001E2E3B" w:rsidRPr="009B6F70" w:rsidRDefault="001E2E3B">
      <w:pPr>
        <w:rPr>
          <w:rFonts w:cstheme="minorHAnsi"/>
          <w:b/>
          <w:bCs/>
          <w:u w:val="single"/>
        </w:rPr>
      </w:pPr>
      <w:bookmarkStart w:id="24" w:name="_Hlk135137995"/>
      <w:bookmarkEnd w:id="22"/>
    </w:p>
    <w:tbl>
      <w:tblPr>
        <w:tblStyle w:val="TableGrid"/>
        <w:tblW w:w="139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1560"/>
        <w:gridCol w:w="1559"/>
        <w:gridCol w:w="2835"/>
        <w:gridCol w:w="1762"/>
      </w:tblGrid>
      <w:tr w:rsidR="008B6642" w:rsidRPr="009B6F70" w14:paraId="3BBD1257" w14:textId="77777777" w:rsidTr="000333E9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14:paraId="75899F9C" w14:textId="221CD7B1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 xml:space="preserve">School Based Curriculum – </w:t>
            </w:r>
            <w:r w:rsidR="00F32496">
              <w:rPr>
                <w:rFonts w:cstheme="minorHAnsi"/>
                <w:b/>
                <w:bCs/>
              </w:rPr>
              <w:t xml:space="preserve">Consolidation Phase </w:t>
            </w:r>
          </w:p>
        </w:tc>
      </w:tr>
      <w:tr w:rsidR="008B6642" w:rsidRPr="009B6F70" w14:paraId="1C0F7D76" w14:textId="77777777" w:rsidTr="000333E9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14:paraId="45B21657" w14:textId="5C0AEA37" w:rsidR="00DA7359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="00DA7359" w:rsidRP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 xml:space="preserve">Needs </w:t>
            </w:r>
          </w:p>
          <w:p w14:paraId="29CCAB6F" w14:textId="77777777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D85F14B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027DFB83" w14:textId="53F8CE5F" w:rsidR="00DA7359" w:rsidRPr="00DA7359" w:rsidRDefault="00DA7359" w:rsidP="00DA7359">
            <w:pPr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7359">
              <w:rPr>
                <w:rFonts w:cstheme="minorHAnsi"/>
              </w:rPr>
              <w:t>SENco</w:t>
            </w:r>
            <w:proofErr w:type="spellEnd"/>
            <w:r w:rsidRPr="00DA7359">
              <w:rPr>
                <w:rFonts w:cstheme="minorHAnsi"/>
              </w:rPr>
              <w:t xml:space="preserve">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 classroom.</w:t>
            </w:r>
          </w:p>
          <w:p w14:paraId="7CA2C8FF" w14:textId="6E907A2D" w:rsid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their social inclusion.</w:t>
            </w:r>
          </w:p>
          <w:p w14:paraId="539E88E6" w14:textId="29C820F0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63831A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6E3783A1" w14:textId="51311B7D" w:rsidR="00DA7359" w:rsidRP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Observe and implement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14:paraId="2B7DE601" w14:textId="77777777" w:rsidR="008B6642" w:rsidRPr="009B6F70" w:rsidRDefault="008B6642" w:rsidP="008B6642">
            <w:pPr>
              <w:rPr>
                <w:rFonts w:cstheme="minorHAnsi"/>
              </w:rPr>
            </w:pPr>
          </w:p>
          <w:p w14:paraId="17ED6F56" w14:textId="5D62B63B" w:rsidR="008B6642" w:rsidRPr="009B6F70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8B6642" w:rsidRPr="009B6F70">
              <w:rPr>
                <w:rFonts w:cstheme="minorHAnsi"/>
              </w:rPr>
              <w:t xml:space="preserve">Discuss with expert </w:t>
            </w:r>
            <w:r w:rsidR="007955A7" w:rsidRPr="009B6F70">
              <w:rPr>
                <w:rFonts w:cstheme="minorHAnsi"/>
              </w:rPr>
              <w:t>colleagues’</w:t>
            </w:r>
            <w:r w:rsidR="008B6642" w:rsidRPr="009B6F70">
              <w:rPr>
                <w:rFonts w:cstheme="minorHAnsi"/>
              </w:rPr>
              <w:t xml:space="preserve"> summative assessment, reporting and how data is used.</w:t>
            </w:r>
          </w:p>
          <w:p w14:paraId="0AD4E7D9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9B6F70" w:rsidRDefault="0044543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C398D70" w14:textId="4F3EFCC5" w:rsidR="00404424" w:rsidRPr="00404424" w:rsidRDefault="00404424" w:rsidP="00404424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Acknowledge and identify when their own social, emotional and mental health needs to be supported.</w:t>
            </w:r>
          </w:p>
          <w:p w14:paraId="6E0AE93A" w14:textId="2170B079" w:rsidR="00DA7359" w:rsidRDefault="135086E9" w:rsidP="614369A6">
            <w:r w:rsidRPr="614369A6">
              <w:t>Identify and access sources of support for their own wellbeing where appropriate.</w:t>
            </w:r>
          </w:p>
          <w:p w14:paraId="468CA129" w14:textId="32FAA77E" w:rsidR="00DA7359" w:rsidRPr="009B6F70" w:rsidRDefault="00DA7359" w:rsidP="2CC1C8D2"/>
        </w:tc>
      </w:tr>
      <w:tr w:rsidR="003B435B" w:rsidRPr="009B6F70" w14:paraId="4F933ED1" w14:textId="77777777" w:rsidTr="000333E9">
        <w:trPr>
          <w:trHeight w:val="464"/>
        </w:trPr>
        <w:tc>
          <w:tcPr>
            <w:tcW w:w="6237" w:type="dxa"/>
            <w:shd w:val="clear" w:color="auto" w:fill="F7CAAC" w:themeFill="accent2" w:themeFillTint="66"/>
          </w:tcPr>
          <w:p w14:paraId="121825E0" w14:textId="4648FCF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2DEF35DF" w14:textId="5ABA23EB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  <w:p w14:paraId="6569B145" w14:textId="5E4C290C" w:rsidR="008B6642" w:rsidRPr="009B6F70" w:rsidRDefault="01C8AB99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0806E086" w14:textId="4D1CF4A3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7CAAC" w:themeFill="accent2" w:themeFillTint="66"/>
          </w:tcPr>
          <w:p w14:paraId="128E21FE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0AE01906" w14:textId="14C97501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0B16AA9D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484374B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22CB253" w14:textId="25DDEFC4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C37F2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7C20E5E" w14:textId="56F82F6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762" w:type="dxa"/>
            <w:shd w:val="clear" w:color="auto" w:fill="F7CAAC" w:themeFill="accent2" w:themeFillTint="66"/>
          </w:tcPr>
          <w:p w14:paraId="0AADFB6D" w14:textId="0A402CD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="000B5AE1" w:rsidRPr="009B6F70" w14:paraId="020FB390" w14:textId="77777777" w:rsidTr="000333E9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237" w:type="dxa"/>
          </w:tcPr>
          <w:p w14:paraId="66F04970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 w:rsidRPr="001E7EB9">
              <w:rPr>
                <w:sz w:val="16"/>
                <w:szCs w:val="16"/>
              </w:rPr>
              <w:t>Receiving clear, consistent and effective mentoring in how to:</w:t>
            </w:r>
          </w:p>
          <w:p w14:paraId="2B3E45CD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</w:p>
          <w:p w14:paraId="0F088378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 w:rsidRPr="001E7EB9">
              <w:rPr>
                <w:sz w:val="16"/>
                <w:szCs w:val="16"/>
              </w:rPr>
              <w:t xml:space="preserve">Schools use one scheme to provide a complete programme </w:t>
            </w:r>
            <w:proofErr w:type="gramStart"/>
            <w:r w:rsidRPr="001E7EB9">
              <w:rPr>
                <w:sz w:val="16"/>
                <w:szCs w:val="16"/>
              </w:rPr>
              <w:t>SSP</w:t>
            </w:r>
            <w:proofErr w:type="gramEnd"/>
          </w:p>
          <w:p w14:paraId="54A85CB2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 w:rsidRPr="001E7EB9">
              <w:rPr>
                <w:sz w:val="16"/>
                <w:szCs w:val="16"/>
              </w:rPr>
              <w:t>Schools choose to use different validated schemes to meet the needs of the NC.</w:t>
            </w:r>
          </w:p>
          <w:p w14:paraId="59F90B27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</w:p>
          <w:p w14:paraId="422DC5FD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 w:rsidRPr="001E7EB9">
              <w:rPr>
                <w:sz w:val="16"/>
                <w:szCs w:val="16"/>
              </w:rPr>
              <w:t>Schools choose an SSP programme that supports their needs to deliver the simple code first, followed by the complex code.</w:t>
            </w:r>
          </w:p>
          <w:p w14:paraId="7111472F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</w:p>
          <w:p w14:paraId="3EE4D2D5" w14:textId="29658983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1E7EB9">
              <w:rPr>
                <w:sz w:val="16"/>
                <w:szCs w:val="16"/>
              </w:rPr>
              <w:t>onsider</w:t>
            </w:r>
            <w:r w:rsidRPr="001E7EB9">
              <w:rPr>
                <w:sz w:val="16"/>
                <w:szCs w:val="16"/>
              </w:rPr>
              <w:t xml:space="preserve"> pupils’ prior knowledge when planning how much new information to introduce.</w:t>
            </w:r>
          </w:p>
          <w:p w14:paraId="6B78F97D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</w:p>
          <w:p w14:paraId="1B080E86" w14:textId="7F7FBA43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</w:t>
            </w:r>
            <w:r w:rsidRPr="001E7EB9">
              <w:rPr>
                <w:sz w:val="16"/>
                <w:szCs w:val="16"/>
              </w:rPr>
              <w:t>dopt different pedagogical approaches to teach SSP.</w:t>
            </w:r>
          </w:p>
          <w:p w14:paraId="1F21E38D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</w:p>
          <w:p w14:paraId="72236CE4" w14:textId="23E79289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E7EB9">
              <w:rPr>
                <w:sz w:val="16"/>
                <w:szCs w:val="16"/>
              </w:rPr>
              <w:t xml:space="preserve">se different approaches to </w:t>
            </w:r>
            <w:proofErr w:type="gramStart"/>
            <w:r w:rsidRPr="001E7EB9">
              <w:rPr>
                <w:sz w:val="16"/>
                <w:szCs w:val="16"/>
              </w:rPr>
              <w:t>assessment</w:t>
            </w:r>
            <w:proofErr w:type="gramEnd"/>
          </w:p>
          <w:p w14:paraId="54154A68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</w:p>
          <w:p w14:paraId="4FD4610E" w14:textId="0DE497A9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1E7EB9">
              <w:rPr>
                <w:sz w:val="16"/>
                <w:szCs w:val="16"/>
              </w:rPr>
              <w:t>reate a reading culture to encourage reading for pleasure.</w:t>
            </w:r>
          </w:p>
          <w:p w14:paraId="219C37CB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 w:rsidRPr="001E7EB9">
              <w:rPr>
                <w:sz w:val="16"/>
                <w:szCs w:val="16"/>
              </w:rPr>
              <w:t xml:space="preserve">SSP interventions are used to enable pupils to keep </w:t>
            </w:r>
            <w:proofErr w:type="gramStart"/>
            <w:r w:rsidRPr="001E7EB9">
              <w:rPr>
                <w:sz w:val="16"/>
                <w:szCs w:val="16"/>
              </w:rPr>
              <w:t>up</w:t>
            </w:r>
            <w:proofErr w:type="gramEnd"/>
          </w:p>
          <w:p w14:paraId="01153B32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</w:p>
          <w:p w14:paraId="268C957A" w14:textId="77777777" w:rsidR="001E7EB9" w:rsidRPr="001E7EB9" w:rsidRDefault="001E7EB9" w:rsidP="001E7EB9">
            <w:pPr>
              <w:spacing w:after="0" w:line="240" w:lineRule="auto"/>
              <w:rPr>
                <w:sz w:val="16"/>
                <w:szCs w:val="16"/>
              </w:rPr>
            </w:pPr>
            <w:r w:rsidRPr="001E7EB9">
              <w:rPr>
                <w:sz w:val="16"/>
                <w:szCs w:val="16"/>
              </w:rPr>
              <w:t xml:space="preserve">SSP teaching is informed by </w:t>
            </w:r>
            <w:proofErr w:type="gramStart"/>
            <w:r w:rsidRPr="001E7EB9">
              <w:rPr>
                <w:sz w:val="16"/>
                <w:szCs w:val="16"/>
              </w:rPr>
              <w:t>research</w:t>
            </w:r>
            <w:proofErr w:type="gramEnd"/>
          </w:p>
          <w:p w14:paraId="7DCE224E" w14:textId="7A4F3884" w:rsidR="00404424" w:rsidRPr="00404424" w:rsidRDefault="001E7EB9" w:rsidP="001E7EB9">
            <w:pPr>
              <w:rPr>
                <w:sz w:val="16"/>
                <w:szCs w:val="16"/>
              </w:rPr>
            </w:pPr>
            <w:r w:rsidRPr="001E7EB9">
              <w:rPr>
                <w:sz w:val="16"/>
                <w:szCs w:val="16"/>
              </w:rPr>
              <w:t>Plan and teach a series of SSP sessions, in line with the school’s chosen scheme.</w:t>
            </w:r>
          </w:p>
          <w:p w14:paraId="60DC34A1" w14:textId="77777777" w:rsidR="00404424" w:rsidRDefault="00404424" w:rsidP="00404424">
            <w:pPr>
              <w:rPr>
                <w:rFonts w:cstheme="minorHAnsi"/>
              </w:rPr>
            </w:pPr>
          </w:p>
          <w:p w14:paraId="7FD5846A" w14:textId="638F49E9" w:rsidR="00404424" w:rsidRPr="009B6F70" w:rsidRDefault="00404424" w:rsidP="614369A6"/>
          <w:p w14:paraId="78B60E5C" w14:textId="0FD97693" w:rsidR="00404424" w:rsidRPr="009B6F70" w:rsidRDefault="00404424" w:rsidP="614369A6"/>
          <w:p w14:paraId="7D14A1CC" w14:textId="6167E161" w:rsidR="00404424" w:rsidRPr="009B6F70" w:rsidRDefault="00404424" w:rsidP="614369A6"/>
          <w:p w14:paraId="117B26E0" w14:textId="40AA43F2" w:rsidR="00404424" w:rsidRPr="009B6F70" w:rsidRDefault="00404424" w:rsidP="614369A6"/>
          <w:p w14:paraId="34239DB6" w14:textId="1DFE8662" w:rsidR="00404424" w:rsidRPr="009B6F70" w:rsidRDefault="00404424" w:rsidP="614369A6"/>
          <w:p w14:paraId="5C116A1E" w14:textId="6C81DE33" w:rsidR="00404424" w:rsidRPr="009B6F70" w:rsidRDefault="00404424" w:rsidP="614369A6"/>
          <w:p w14:paraId="3DB9816F" w14:textId="3C367616" w:rsidR="00404424" w:rsidRPr="009B6F70" w:rsidRDefault="00404424" w:rsidP="614369A6"/>
          <w:p w14:paraId="7D3D75D1" w14:textId="2C7CD59D" w:rsidR="00404424" w:rsidRPr="009B6F70" w:rsidRDefault="00404424" w:rsidP="614369A6"/>
          <w:p w14:paraId="09B42A98" w14:textId="50397597" w:rsidR="00404424" w:rsidRPr="009B6F70" w:rsidRDefault="00404424" w:rsidP="614369A6"/>
          <w:p w14:paraId="2B7AFDEA" w14:textId="1214DE85" w:rsidR="00404424" w:rsidRPr="009B6F70" w:rsidRDefault="00404424" w:rsidP="614369A6"/>
        </w:tc>
        <w:tc>
          <w:tcPr>
            <w:tcW w:w="1560" w:type="dxa"/>
          </w:tcPr>
          <w:p w14:paraId="208BEA8A" w14:textId="77777777" w:rsidR="00493C16" w:rsidRPr="009C28CA" w:rsidRDefault="00493C16" w:rsidP="00493C16">
            <w:pPr>
              <w:spacing w:after="0" w:line="240" w:lineRule="auto"/>
              <w:rPr>
                <w:sz w:val="18"/>
                <w:szCs w:val="18"/>
              </w:rPr>
            </w:pPr>
            <w:r w:rsidRPr="009C28CA">
              <w:rPr>
                <w:sz w:val="18"/>
                <w:szCs w:val="18"/>
              </w:rPr>
              <w:lastRenderedPageBreak/>
              <w:t>2.1</w:t>
            </w:r>
          </w:p>
          <w:p w14:paraId="32B17C30" w14:textId="77777777" w:rsidR="00493C16" w:rsidRPr="009C28CA" w:rsidRDefault="00493C16" w:rsidP="00493C16">
            <w:pPr>
              <w:spacing w:after="0" w:line="240" w:lineRule="auto"/>
              <w:rPr>
                <w:sz w:val="18"/>
                <w:szCs w:val="18"/>
              </w:rPr>
            </w:pPr>
            <w:r w:rsidRPr="009C28CA">
              <w:rPr>
                <w:sz w:val="18"/>
                <w:szCs w:val="18"/>
              </w:rPr>
              <w:t>2.8</w:t>
            </w:r>
          </w:p>
          <w:p w14:paraId="286BD460" w14:textId="5DF5FEEC" w:rsidR="00A87719" w:rsidRPr="00353F20" w:rsidRDefault="00493C16" w:rsidP="00493C16">
            <w:r w:rsidRPr="009C28CA">
              <w:rPr>
                <w:sz w:val="18"/>
                <w:szCs w:val="18"/>
              </w:rPr>
              <w:t>2.10</w:t>
            </w:r>
          </w:p>
        </w:tc>
        <w:tc>
          <w:tcPr>
            <w:tcW w:w="1559" w:type="dxa"/>
          </w:tcPr>
          <w:p w14:paraId="16338F10" w14:textId="77777777" w:rsidR="009C28CA" w:rsidRPr="009C28CA" w:rsidRDefault="009C28CA" w:rsidP="009C28C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C28CA">
              <w:rPr>
                <w:rFonts w:cstheme="minorHAnsi"/>
                <w:color w:val="000000"/>
                <w:sz w:val="18"/>
                <w:szCs w:val="18"/>
              </w:rPr>
              <w:t>1b</w:t>
            </w:r>
          </w:p>
          <w:p w14:paraId="53041966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2a</w:t>
            </w:r>
          </w:p>
          <w:p w14:paraId="5F4F4DEC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2b</w:t>
            </w:r>
          </w:p>
          <w:p w14:paraId="006D37D8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2e</w:t>
            </w:r>
          </w:p>
          <w:p w14:paraId="79041C87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2f</w:t>
            </w:r>
          </w:p>
          <w:p w14:paraId="2DC756B0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2i</w:t>
            </w:r>
          </w:p>
          <w:p w14:paraId="535575AD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3a</w:t>
            </w:r>
          </w:p>
          <w:p w14:paraId="10906297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3b</w:t>
            </w:r>
          </w:p>
          <w:p w14:paraId="0E22EE2F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4b</w:t>
            </w:r>
          </w:p>
          <w:p w14:paraId="6D1844CF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lastRenderedPageBreak/>
              <w:t>4c</w:t>
            </w:r>
          </w:p>
          <w:p w14:paraId="57149AD4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4e</w:t>
            </w:r>
          </w:p>
          <w:p w14:paraId="4C84AAEE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4j</w:t>
            </w:r>
          </w:p>
          <w:p w14:paraId="189E463A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5b</w:t>
            </w:r>
          </w:p>
          <w:p w14:paraId="0AF8E9C7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5e</w:t>
            </w:r>
          </w:p>
          <w:p w14:paraId="0A2D2E72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6a</w:t>
            </w:r>
          </w:p>
          <w:p w14:paraId="025B72E8" w14:textId="77777777" w:rsidR="009C28CA" w:rsidRPr="009C28CA" w:rsidRDefault="009C28CA" w:rsidP="009C28CA">
            <w:pPr>
              <w:rPr>
                <w:rFonts w:cstheme="minorHAnsi"/>
                <w:sz w:val="18"/>
                <w:szCs w:val="18"/>
              </w:rPr>
            </w:pPr>
            <w:r w:rsidRPr="009C28CA">
              <w:rPr>
                <w:rFonts w:cstheme="minorHAnsi"/>
                <w:sz w:val="18"/>
                <w:szCs w:val="18"/>
              </w:rPr>
              <w:t>8a</w:t>
            </w:r>
          </w:p>
          <w:p w14:paraId="6B4B34E6" w14:textId="3A772770" w:rsidR="00353F20" w:rsidRPr="00924759" w:rsidRDefault="00353F20" w:rsidP="00FD7DA4"/>
        </w:tc>
        <w:tc>
          <w:tcPr>
            <w:tcW w:w="2835" w:type="dxa"/>
          </w:tcPr>
          <w:p w14:paraId="3E7A82FF" w14:textId="77777777" w:rsidR="000333E9" w:rsidRPr="000333E9" w:rsidRDefault="000333E9" w:rsidP="000333E9">
            <w:pPr>
              <w:spacing w:after="0" w:line="240" w:lineRule="auto"/>
              <w:rPr>
                <w:sz w:val="16"/>
                <w:szCs w:val="16"/>
              </w:rPr>
            </w:pPr>
            <w:r w:rsidRPr="000333E9">
              <w:rPr>
                <w:sz w:val="16"/>
                <w:szCs w:val="16"/>
              </w:rPr>
              <w:lastRenderedPageBreak/>
              <w:t xml:space="preserve">GLAZZARD, J. and STOKOE, </w:t>
            </w:r>
            <w:proofErr w:type="gramStart"/>
            <w:r w:rsidRPr="000333E9">
              <w:rPr>
                <w:sz w:val="16"/>
                <w:szCs w:val="16"/>
              </w:rPr>
              <w:t>J.(</w:t>
            </w:r>
            <w:proofErr w:type="gramEnd"/>
            <w:r w:rsidRPr="000333E9">
              <w:rPr>
                <w:sz w:val="16"/>
                <w:szCs w:val="16"/>
              </w:rPr>
              <w:t>2017) Teaching Systematic Synthetic Phonics and Early English (2nd Edition) St Albans: Critical Publishing</w:t>
            </w:r>
          </w:p>
          <w:p w14:paraId="7D0056FC" w14:textId="77777777" w:rsidR="000333E9" w:rsidRPr="000333E9" w:rsidRDefault="000333E9" w:rsidP="000333E9">
            <w:pPr>
              <w:spacing w:after="0" w:line="240" w:lineRule="auto"/>
              <w:rPr>
                <w:sz w:val="16"/>
                <w:szCs w:val="16"/>
              </w:rPr>
            </w:pPr>
          </w:p>
          <w:p w14:paraId="11160666" w14:textId="77777777" w:rsidR="000333E9" w:rsidRPr="000333E9" w:rsidRDefault="000333E9" w:rsidP="000333E9">
            <w:pPr>
              <w:spacing w:after="0" w:line="240" w:lineRule="auto"/>
              <w:rPr>
                <w:sz w:val="16"/>
                <w:szCs w:val="16"/>
              </w:rPr>
            </w:pPr>
            <w:r w:rsidRPr="000333E9">
              <w:rPr>
                <w:sz w:val="16"/>
                <w:szCs w:val="16"/>
              </w:rPr>
              <w:t xml:space="preserve">HEPPLEWHITE, D., 2021. Phonics International [online]. Available from: Phonics International – An online Systematic Synthetic Phonics </w:t>
            </w:r>
            <w:r w:rsidRPr="000333E9">
              <w:rPr>
                <w:sz w:val="16"/>
                <w:szCs w:val="16"/>
              </w:rPr>
              <w:lastRenderedPageBreak/>
              <w:t xml:space="preserve">Programme [Accessed 1 September 2021]. </w:t>
            </w:r>
          </w:p>
          <w:p w14:paraId="15002C7B" w14:textId="77777777" w:rsidR="000333E9" w:rsidRPr="000333E9" w:rsidRDefault="000333E9" w:rsidP="000333E9">
            <w:pPr>
              <w:spacing w:after="0" w:line="240" w:lineRule="auto"/>
              <w:rPr>
                <w:sz w:val="16"/>
                <w:szCs w:val="16"/>
              </w:rPr>
            </w:pPr>
          </w:p>
          <w:p w14:paraId="4BBF1C99" w14:textId="42B731B7" w:rsidR="000B5AE1" w:rsidRPr="00DA7359" w:rsidRDefault="000333E9" w:rsidP="000333E9">
            <w:pPr>
              <w:rPr>
                <w:sz w:val="16"/>
                <w:szCs w:val="16"/>
              </w:rPr>
            </w:pPr>
            <w:r w:rsidRPr="000333E9">
              <w:rPr>
                <w:sz w:val="16"/>
                <w:szCs w:val="16"/>
              </w:rPr>
              <w:t>ROSE, J., 2006. Independent review of the teaching of early reading. London: DfES Publications. Available from: https://webarchive.nationalarchives.gov.uk/ukgwa/20100512233640/http://publications.teachernet.gov.uk/eOrderingDownload/0201-2006PDF-EN-01.pdf</w:t>
            </w:r>
          </w:p>
        </w:tc>
        <w:tc>
          <w:tcPr>
            <w:tcW w:w="1762" w:type="dxa"/>
          </w:tcPr>
          <w:p w14:paraId="04DB0E8F" w14:textId="77777777" w:rsidR="000333E9" w:rsidRPr="000333E9" w:rsidRDefault="000333E9" w:rsidP="000333E9">
            <w:pPr>
              <w:rPr>
                <w:rFonts w:cstheme="minorHAnsi"/>
                <w:sz w:val="18"/>
                <w:szCs w:val="18"/>
              </w:rPr>
            </w:pPr>
            <w:r w:rsidRPr="000333E9">
              <w:rPr>
                <w:rFonts w:cstheme="minorHAnsi"/>
                <w:sz w:val="18"/>
                <w:szCs w:val="18"/>
              </w:rPr>
              <w:lastRenderedPageBreak/>
              <w:t xml:space="preserve">Weekly Development Summary </w:t>
            </w:r>
          </w:p>
          <w:p w14:paraId="62CA2571" w14:textId="77777777" w:rsidR="000333E9" w:rsidRPr="000333E9" w:rsidRDefault="000333E9" w:rsidP="000333E9">
            <w:pPr>
              <w:rPr>
                <w:rFonts w:cstheme="minorHAnsi"/>
                <w:sz w:val="18"/>
                <w:szCs w:val="18"/>
              </w:rPr>
            </w:pPr>
          </w:p>
          <w:p w14:paraId="000B4150" w14:textId="77777777" w:rsidR="000333E9" w:rsidRPr="000333E9" w:rsidRDefault="000333E9" w:rsidP="000333E9">
            <w:pPr>
              <w:rPr>
                <w:rFonts w:cstheme="minorHAnsi"/>
                <w:sz w:val="18"/>
                <w:szCs w:val="18"/>
              </w:rPr>
            </w:pPr>
            <w:r w:rsidRPr="000333E9">
              <w:rPr>
                <w:rFonts w:cstheme="minorHAnsi"/>
                <w:sz w:val="18"/>
                <w:szCs w:val="18"/>
              </w:rPr>
              <w:t>Lesson Observations</w:t>
            </w:r>
          </w:p>
          <w:p w14:paraId="4AD544B2" w14:textId="77777777" w:rsidR="000333E9" w:rsidRPr="000333E9" w:rsidRDefault="000333E9" w:rsidP="000333E9">
            <w:pPr>
              <w:rPr>
                <w:rFonts w:cstheme="minorHAnsi"/>
                <w:sz w:val="18"/>
                <w:szCs w:val="18"/>
              </w:rPr>
            </w:pPr>
          </w:p>
          <w:p w14:paraId="72B94810" w14:textId="77777777" w:rsidR="000333E9" w:rsidRPr="000333E9" w:rsidRDefault="000333E9" w:rsidP="000333E9">
            <w:pPr>
              <w:rPr>
                <w:rFonts w:cstheme="minorHAnsi"/>
                <w:sz w:val="18"/>
                <w:szCs w:val="18"/>
              </w:rPr>
            </w:pPr>
            <w:r w:rsidRPr="000333E9">
              <w:rPr>
                <w:rFonts w:cstheme="minorHAnsi"/>
                <w:sz w:val="18"/>
                <w:szCs w:val="18"/>
              </w:rPr>
              <w:t xml:space="preserve">Link Tutor </w:t>
            </w:r>
          </w:p>
          <w:p w14:paraId="0A0F251E" w14:textId="2FDE1186" w:rsidR="00353F20" w:rsidRPr="009B6F70" w:rsidRDefault="00353F20" w:rsidP="2CC1C8D2">
            <w:pPr>
              <w:rPr>
                <w:sz w:val="16"/>
                <w:szCs w:val="16"/>
              </w:rPr>
            </w:pPr>
          </w:p>
        </w:tc>
      </w:tr>
    </w:tbl>
    <w:bookmarkEnd w:id="24"/>
    <w:p w14:paraId="6A0D34C7" w14:textId="2CCB8557" w:rsidR="00757F1D" w:rsidRPr="009B6F70" w:rsidRDefault="00DA7359" w:rsidP="0081084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="00757F1D" w:rsidRPr="009B6F70" w:rsidSect="003013B9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FA50" w14:textId="77777777" w:rsidR="003013B9" w:rsidRDefault="003013B9" w:rsidP="00D33357">
      <w:pPr>
        <w:spacing w:after="0" w:line="240" w:lineRule="auto"/>
      </w:pPr>
      <w:r>
        <w:separator/>
      </w:r>
    </w:p>
  </w:endnote>
  <w:endnote w:type="continuationSeparator" w:id="0">
    <w:p w14:paraId="1BDA98C2" w14:textId="77777777" w:rsidR="003013B9" w:rsidRDefault="003013B9" w:rsidP="00D33357">
      <w:pPr>
        <w:spacing w:after="0" w:line="240" w:lineRule="auto"/>
      </w:pPr>
      <w:r>
        <w:continuationSeparator/>
      </w:r>
    </w:p>
  </w:endnote>
  <w:endnote w:type="continuationNotice" w:id="1">
    <w:p w14:paraId="55332E49" w14:textId="77777777" w:rsidR="003013B9" w:rsidRDefault="00301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1FE8" w14:textId="77777777" w:rsidR="001B4D00" w:rsidRDefault="001B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1CCF" w14:textId="77777777" w:rsidR="003013B9" w:rsidRDefault="003013B9" w:rsidP="00D33357">
      <w:pPr>
        <w:spacing w:after="0" w:line="240" w:lineRule="auto"/>
      </w:pPr>
      <w:r>
        <w:separator/>
      </w:r>
    </w:p>
  </w:footnote>
  <w:footnote w:type="continuationSeparator" w:id="0">
    <w:p w14:paraId="7ECCB906" w14:textId="77777777" w:rsidR="003013B9" w:rsidRDefault="003013B9" w:rsidP="00D33357">
      <w:pPr>
        <w:spacing w:after="0" w:line="240" w:lineRule="auto"/>
      </w:pPr>
      <w:r>
        <w:continuationSeparator/>
      </w:r>
    </w:p>
  </w:footnote>
  <w:footnote w:type="continuationNotice" w:id="1">
    <w:p w14:paraId="379EA75F" w14:textId="77777777" w:rsidR="003013B9" w:rsidRDefault="00301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10"/>
  </w:num>
  <w:num w:numId="2" w16cid:durableId="1392968298">
    <w:abstractNumId w:val="1"/>
  </w:num>
  <w:num w:numId="3" w16cid:durableId="1781803602">
    <w:abstractNumId w:val="5"/>
  </w:num>
  <w:num w:numId="4" w16cid:durableId="1726752805">
    <w:abstractNumId w:val="8"/>
  </w:num>
  <w:num w:numId="5" w16cid:durableId="1833400578">
    <w:abstractNumId w:val="7"/>
  </w:num>
  <w:num w:numId="6" w16cid:durableId="2103530919">
    <w:abstractNumId w:val="9"/>
  </w:num>
  <w:num w:numId="7" w16cid:durableId="388459131">
    <w:abstractNumId w:val="6"/>
  </w:num>
  <w:num w:numId="8" w16cid:durableId="1372848725">
    <w:abstractNumId w:val="2"/>
  </w:num>
  <w:num w:numId="9" w16cid:durableId="1660766020">
    <w:abstractNumId w:val="13"/>
  </w:num>
  <w:num w:numId="10" w16cid:durableId="2074767514">
    <w:abstractNumId w:val="15"/>
  </w:num>
  <w:num w:numId="11" w16cid:durableId="1732651980">
    <w:abstractNumId w:val="12"/>
  </w:num>
  <w:num w:numId="12" w16cid:durableId="1458255300">
    <w:abstractNumId w:val="11"/>
  </w:num>
  <w:num w:numId="13" w16cid:durableId="457140212">
    <w:abstractNumId w:val="4"/>
  </w:num>
  <w:num w:numId="14" w16cid:durableId="1231501976">
    <w:abstractNumId w:val="3"/>
  </w:num>
  <w:num w:numId="15" w16cid:durableId="1918175355">
    <w:abstractNumId w:val="14"/>
  </w:num>
  <w:num w:numId="16" w16cid:durableId="1158964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sica James">
    <w15:presenceInfo w15:providerId="AD" w15:userId="S::Jamesje@edgehill.ac.uk::0588fa5d-1319-4bd5-a30f-88f94542e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077CC"/>
    <w:rsid w:val="000104D7"/>
    <w:rsid w:val="00012362"/>
    <w:rsid w:val="000123C3"/>
    <w:rsid w:val="000133F2"/>
    <w:rsid w:val="000239DC"/>
    <w:rsid w:val="00031A14"/>
    <w:rsid w:val="00032233"/>
    <w:rsid w:val="000333E9"/>
    <w:rsid w:val="00033B33"/>
    <w:rsid w:val="00035F98"/>
    <w:rsid w:val="00044D92"/>
    <w:rsid w:val="00045660"/>
    <w:rsid w:val="000460BC"/>
    <w:rsid w:val="00053700"/>
    <w:rsid w:val="000562A6"/>
    <w:rsid w:val="0006101E"/>
    <w:rsid w:val="00070110"/>
    <w:rsid w:val="00070151"/>
    <w:rsid w:val="0008147F"/>
    <w:rsid w:val="000828BC"/>
    <w:rsid w:val="0008458E"/>
    <w:rsid w:val="00093BA9"/>
    <w:rsid w:val="000A0E29"/>
    <w:rsid w:val="000A2FC8"/>
    <w:rsid w:val="000A73E2"/>
    <w:rsid w:val="000B0D22"/>
    <w:rsid w:val="000B5AE1"/>
    <w:rsid w:val="000C3589"/>
    <w:rsid w:val="000D11A3"/>
    <w:rsid w:val="000D42D9"/>
    <w:rsid w:val="000D535B"/>
    <w:rsid w:val="000E234A"/>
    <w:rsid w:val="000E4484"/>
    <w:rsid w:val="000E7276"/>
    <w:rsid w:val="000F19FA"/>
    <w:rsid w:val="000F4235"/>
    <w:rsid w:val="000F6D6E"/>
    <w:rsid w:val="000F77AD"/>
    <w:rsid w:val="00100B9C"/>
    <w:rsid w:val="0010394E"/>
    <w:rsid w:val="00113BEE"/>
    <w:rsid w:val="00117C47"/>
    <w:rsid w:val="00120799"/>
    <w:rsid w:val="001225BB"/>
    <w:rsid w:val="00122D0A"/>
    <w:rsid w:val="001248A6"/>
    <w:rsid w:val="001358C3"/>
    <w:rsid w:val="00136076"/>
    <w:rsid w:val="0014523D"/>
    <w:rsid w:val="00153036"/>
    <w:rsid w:val="00153F59"/>
    <w:rsid w:val="001579FB"/>
    <w:rsid w:val="00171039"/>
    <w:rsid w:val="00173200"/>
    <w:rsid w:val="00180374"/>
    <w:rsid w:val="00180818"/>
    <w:rsid w:val="0018552D"/>
    <w:rsid w:val="00190814"/>
    <w:rsid w:val="00191793"/>
    <w:rsid w:val="001923A7"/>
    <w:rsid w:val="001963E6"/>
    <w:rsid w:val="001A1D34"/>
    <w:rsid w:val="001B2371"/>
    <w:rsid w:val="001B302E"/>
    <w:rsid w:val="001B4D00"/>
    <w:rsid w:val="001C2A51"/>
    <w:rsid w:val="001D20E3"/>
    <w:rsid w:val="001D3AAB"/>
    <w:rsid w:val="001D4A83"/>
    <w:rsid w:val="001D6CFE"/>
    <w:rsid w:val="001E2E3B"/>
    <w:rsid w:val="001E5100"/>
    <w:rsid w:val="001E7EB9"/>
    <w:rsid w:val="001F2C6B"/>
    <w:rsid w:val="001F3B28"/>
    <w:rsid w:val="001F696F"/>
    <w:rsid w:val="00200797"/>
    <w:rsid w:val="00223EE0"/>
    <w:rsid w:val="00236048"/>
    <w:rsid w:val="00236398"/>
    <w:rsid w:val="002415F5"/>
    <w:rsid w:val="0025036E"/>
    <w:rsid w:val="002532A3"/>
    <w:rsid w:val="0025609D"/>
    <w:rsid w:val="00257B79"/>
    <w:rsid w:val="00264B73"/>
    <w:rsid w:val="00267275"/>
    <w:rsid w:val="0027387C"/>
    <w:rsid w:val="00280580"/>
    <w:rsid w:val="002925C5"/>
    <w:rsid w:val="002A18FE"/>
    <w:rsid w:val="002A1A01"/>
    <w:rsid w:val="002A2FFB"/>
    <w:rsid w:val="002B1337"/>
    <w:rsid w:val="002B344B"/>
    <w:rsid w:val="002B5891"/>
    <w:rsid w:val="002B68FB"/>
    <w:rsid w:val="002C0FB3"/>
    <w:rsid w:val="002C2C57"/>
    <w:rsid w:val="002C694E"/>
    <w:rsid w:val="002D167D"/>
    <w:rsid w:val="002D4857"/>
    <w:rsid w:val="002E50C9"/>
    <w:rsid w:val="002F201D"/>
    <w:rsid w:val="002F2ACB"/>
    <w:rsid w:val="002F3793"/>
    <w:rsid w:val="003013B9"/>
    <w:rsid w:val="00301974"/>
    <w:rsid w:val="00302BDF"/>
    <w:rsid w:val="00303058"/>
    <w:rsid w:val="003057EC"/>
    <w:rsid w:val="00305E2D"/>
    <w:rsid w:val="00320700"/>
    <w:rsid w:val="003232E5"/>
    <w:rsid w:val="00333026"/>
    <w:rsid w:val="00336978"/>
    <w:rsid w:val="00346E5E"/>
    <w:rsid w:val="00353A34"/>
    <w:rsid w:val="00353F20"/>
    <w:rsid w:val="00355346"/>
    <w:rsid w:val="00361546"/>
    <w:rsid w:val="00367B3C"/>
    <w:rsid w:val="00376116"/>
    <w:rsid w:val="003A15D0"/>
    <w:rsid w:val="003A2A98"/>
    <w:rsid w:val="003B2E3B"/>
    <w:rsid w:val="003B3F79"/>
    <w:rsid w:val="003B435B"/>
    <w:rsid w:val="003B76B2"/>
    <w:rsid w:val="003C0367"/>
    <w:rsid w:val="003D7431"/>
    <w:rsid w:val="00404424"/>
    <w:rsid w:val="004132F6"/>
    <w:rsid w:val="00417175"/>
    <w:rsid w:val="0042618B"/>
    <w:rsid w:val="004322A5"/>
    <w:rsid w:val="004332E1"/>
    <w:rsid w:val="004371C1"/>
    <w:rsid w:val="00445432"/>
    <w:rsid w:val="00451288"/>
    <w:rsid w:val="004534A9"/>
    <w:rsid w:val="00454ECA"/>
    <w:rsid w:val="00456EFE"/>
    <w:rsid w:val="00457010"/>
    <w:rsid w:val="004575C3"/>
    <w:rsid w:val="00465BDC"/>
    <w:rsid w:val="00466C47"/>
    <w:rsid w:val="0047246B"/>
    <w:rsid w:val="0048086B"/>
    <w:rsid w:val="00480E6F"/>
    <w:rsid w:val="004812CF"/>
    <w:rsid w:val="004822CA"/>
    <w:rsid w:val="0048405A"/>
    <w:rsid w:val="00485723"/>
    <w:rsid w:val="00485972"/>
    <w:rsid w:val="00493C16"/>
    <w:rsid w:val="00494B59"/>
    <w:rsid w:val="004954A3"/>
    <w:rsid w:val="004A490C"/>
    <w:rsid w:val="004B08DB"/>
    <w:rsid w:val="004B1A0D"/>
    <w:rsid w:val="004B5F0F"/>
    <w:rsid w:val="004C019E"/>
    <w:rsid w:val="004C136E"/>
    <w:rsid w:val="004C73E6"/>
    <w:rsid w:val="004D5B26"/>
    <w:rsid w:val="004D5FDA"/>
    <w:rsid w:val="004D6F6C"/>
    <w:rsid w:val="004E0673"/>
    <w:rsid w:val="004E14B1"/>
    <w:rsid w:val="004E37CD"/>
    <w:rsid w:val="004E637F"/>
    <w:rsid w:val="0050097F"/>
    <w:rsid w:val="00505372"/>
    <w:rsid w:val="00505550"/>
    <w:rsid w:val="0050607A"/>
    <w:rsid w:val="00507F3E"/>
    <w:rsid w:val="005144E4"/>
    <w:rsid w:val="00515568"/>
    <w:rsid w:val="00517951"/>
    <w:rsid w:val="005201A9"/>
    <w:rsid w:val="00520D48"/>
    <w:rsid w:val="005263DC"/>
    <w:rsid w:val="005279AF"/>
    <w:rsid w:val="00527DE3"/>
    <w:rsid w:val="00531976"/>
    <w:rsid w:val="00536B6F"/>
    <w:rsid w:val="0054133B"/>
    <w:rsid w:val="00550BC9"/>
    <w:rsid w:val="005618F0"/>
    <w:rsid w:val="00567135"/>
    <w:rsid w:val="00567659"/>
    <w:rsid w:val="00570238"/>
    <w:rsid w:val="00575136"/>
    <w:rsid w:val="00581767"/>
    <w:rsid w:val="00590EBE"/>
    <w:rsid w:val="0059304C"/>
    <w:rsid w:val="00594068"/>
    <w:rsid w:val="005975C4"/>
    <w:rsid w:val="005A178B"/>
    <w:rsid w:val="005A3E89"/>
    <w:rsid w:val="005A4ED3"/>
    <w:rsid w:val="005A7C47"/>
    <w:rsid w:val="005B129F"/>
    <w:rsid w:val="005B5967"/>
    <w:rsid w:val="005B7C1D"/>
    <w:rsid w:val="005C05BC"/>
    <w:rsid w:val="005C1F00"/>
    <w:rsid w:val="005C415E"/>
    <w:rsid w:val="005C428B"/>
    <w:rsid w:val="005C744A"/>
    <w:rsid w:val="005D2E8F"/>
    <w:rsid w:val="005E091A"/>
    <w:rsid w:val="005F6235"/>
    <w:rsid w:val="006005D7"/>
    <w:rsid w:val="00600896"/>
    <w:rsid w:val="00610EC3"/>
    <w:rsid w:val="0061394C"/>
    <w:rsid w:val="00620A02"/>
    <w:rsid w:val="006235D6"/>
    <w:rsid w:val="0062430D"/>
    <w:rsid w:val="00626787"/>
    <w:rsid w:val="00630585"/>
    <w:rsid w:val="00632CC7"/>
    <w:rsid w:val="006352ED"/>
    <w:rsid w:val="00637C12"/>
    <w:rsid w:val="00647918"/>
    <w:rsid w:val="00653369"/>
    <w:rsid w:val="00663995"/>
    <w:rsid w:val="00665D7D"/>
    <w:rsid w:val="00670044"/>
    <w:rsid w:val="0067154D"/>
    <w:rsid w:val="00672AA1"/>
    <w:rsid w:val="00687ED4"/>
    <w:rsid w:val="006A755B"/>
    <w:rsid w:val="006B3E9F"/>
    <w:rsid w:val="006B4197"/>
    <w:rsid w:val="006B4CBA"/>
    <w:rsid w:val="006B7E69"/>
    <w:rsid w:val="006C3B70"/>
    <w:rsid w:val="006D0DDF"/>
    <w:rsid w:val="006D12F4"/>
    <w:rsid w:val="006D1BC6"/>
    <w:rsid w:val="006D3923"/>
    <w:rsid w:val="006F3C22"/>
    <w:rsid w:val="006F3C6A"/>
    <w:rsid w:val="006F4595"/>
    <w:rsid w:val="006F76EB"/>
    <w:rsid w:val="00700424"/>
    <w:rsid w:val="007041FF"/>
    <w:rsid w:val="0070540F"/>
    <w:rsid w:val="00705593"/>
    <w:rsid w:val="0072753B"/>
    <w:rsid w:val="00731BCC"/>
    <w:rsid w:val="007324CD"/>
    <w:rsid w:val="0073250C"/>
    <w:rsid w:val="007461DF"/>
    <w:rsid w:val="00746DEF"/>
    <w:rsid w:val="007548D4"/>
    <w:rsid w:val="00756195"/>
    <w:rsid w:val="00757F1D"/>
    <w:rsid w:val="00771CFA"/>
    <w:rsid w:val="00781D01"/>
    <w:rsid w:val="00792001"/>
    <w:rsid w:val="007955A7"/>
    <w:rsid w:val="007A051B"/>
    <w:rsid w:val="007A2252"/>
    <w:rsid w:val="007A3A58"/>
    <w:rsid w:val="007B266F"/>
    <w:rsid w:val="007B5441"/>
    <w:rsid w:val="007C4C01"/>
    <w:rsid w:val="007D3727"/>
    <w:rsid w:val="007D4759"/>
    <w:rsid w:val="007D75F0"/>
    <w:rsid w:val="007D7689"/>
    <w:rsid w:val="007E887F"/>
    <w:rsid w:val="00804839"/>
    <w:rsid w:val="0081084C"/>
    <w:rsid w:val="008177E4"/>
    <w:rsid w:val="0082304A"/>
    <w:rsid w:val="00824687"/>
    <w:rsid w:val="00836DC8"/>
    <w:rsid w:val="00844160"/>
    <w:rsid w:val="0084480C"/>
    <w:rsid w:val="00851110"/>
    <w:rsid w:val="00852AC5"/>
    <w:rsid w:val="0086373E"/>
    <w:rsid w:val="0086494C"/>
    <w:rsid w:val="00866ACA"/>
    <w:rsid w:val="00897EEC"/>
    <w:rsid w:val="008A6BDE"/>
    <w:rsid w:val="008B6642"/>
    <w:rsid w:val="008D0892"/>
    <w:rsid w:val="008E6CEA"/>
    <w:rsid w:val="008F00D7"/>
    <w:rsid w:val="00903393"/>
    <w:rsid w:val="009058C9"/>
    <w:rsid w:val="00906115"/>
    <w:rsid w:val="0091251B"/>
    <w:rsid w:val="00914503"/>
    <w:rsid w:val="00916E30"/>
    <w:rsid w:val="00924759"/>
    <w:rsid w:val="00935A53"/>
    <w:rsid w:val="009361D6"/>
    <w:rsid w:val="00945359"/>
    <w:rsid w:val="0095094E"/>
    <w:rsid w:val="00955CDE"/>
    <w:rsid w:val="009615DE"/>
    <w:rsid w:val="00972184"/>
    <w:rsid w:val="00976CCD"/>
    <w:rsid w:val="00976E98"/>
    <w:rsid w:val="00976FAD"/>
    <w:rsid w:val="0098112A"/>
    <w:rsid w:val="00983EF0"/>
    <w:rsid w:val="00991124"/>
    <w:rsid w:val="00992F5B"/>
    <w:rsid w:val="009A04FD"/>
    <w:rsid w:val="009B3281"/>
    <w:rsid w:val="009B361A"/>
    <w:rsid w:val="009B6F70"/>
    <w:rsid w:val="009C1D8D"/>
    <w:rsid w:val="009C28CA"/>
    <w:rsid w:val="009C58B4"/>
    <w:rsid w:val="009D0B21"/>
    <w:rsid w:val="009E1D44"/>
    <w:rsid w:val="009E31B3"/>
    <w:rsid w:val="009F0B14"/>
    <w:rsid w:val="009F549E"/>
    <w:rsid w:val="00A10021"/>
    <w:rsid w:val="00A1298B"/>
    <w:rsid w:val="00A214EA"/>
    <w:rsid w:val="00A24A85"/>
    <w:rsid w:val="00A25062"/>
    <w:rsid w:val="00A35576"/>
    <w:rsid w:val="00A40FDA"/>
    <w:rsid w:val="00A500A6"/>
    <w:rsid w:val="00A53B18"/>
    <w:rsid w:val="00A54E11"/>
    <w:rsid w:val="00A60E4E"/>
    <w:rsid w:val="00A619D2"/>
    <w:rsid w:val="00A61CD2"/>
    <w:rsid w:val="00A624F0"/>
    <w:rsid w:val="00A63214"/>
    <w:rsid w:val="00A66B27"/>
    <w:rsid w:val="00A7734D"/>
    <w:rsid w:val="00A77E76"/>
    <w:rsid w:val="00A80C70"/>
    <w:rsid w:val="00A84F74"/>
    <w:rsid w:val="00A85691"/>
    <w:rsid w:val="00A87719"/>
    <w:rsid w:val="00AA13FD"/>
    <w:rsid w:val="00AB714A"/>
    <w:rsid w:val="00AC39A6"/>
    <w:rsid w:val="00AC576E"/>
    <w:rsid w:val="00AD238B"/>
    <w:rsid w:val="00AD349A"/>
    <w:rsid w:val="00AE115D"/>
    <w:rsid w:val="00AE70EE"/>
    <w:rsid w:val="00AF3A47"/>
    <w:rsid w:val="00AF7DCF"/>
    <w:rsid w:val="00B04DD5"/>
    <w:rsid w:val="00B06E86"/>
    <w:rsid w:val="00B076C9"/>
    <w:rsid w:val="00B07754"/>
    <w:rsid w:val="00B1137C"/>
    <w:rsid w:val="00B13E1E"/>
    <w:rsid w:val="00B1456C"/>
    <w:rsid w:val="00B249AC"/>
    <w:rsid w:val="00B32935"/>
    <w:rsid w:val="00B44BAE"/>
    <w:rsid w:val="00B50B37"/>
    <w:rsid w:val="00B541EA"/>
    <w:rsid w:val="00B6181D"/>
    <w:rsid w:val="00B64096"/>
    <w:rsid w:val="00B70532"/>
    <w:rsid w:val="00B817CA"/>
    <w:rsid w:val="00B824A4"/>
    <w:rsid w:val="00B872C9"/>
    <w:rsid w:val="00B930F7"/>
    <w:rsid w:val="00B953A0"/>
    <w:rsid w:val="00BA60C7"/>
    <w:rsid w:val="00BB56E0"/>
    <w:rsid w:val="00BC2F85"/>
    <w:rsid w:val="00BC7393"/>
    <w:rsid w:val="00BD3DB5"/>
    <w:rsid w:val="00BE2D13"/>
    <w:rsid w:val="00BF2A2C"/>
    <w:rsid w:val="00BF74B3"/>
    <w:rsid w:val="00BF76BC"/>
    <w:rsid w:val="00C03775"/>
    <w:rsid w:val="00C044CF"/>
    <w:rsid w:val="00C04C87"/>
    <w:rsid w:val="00C12458"/>
    <w:rsid w:val="00C165EC"/>
    <w:rsid w:val="00C201A5"/>
    <w:rsid w:val="00C2028E"/>
    <w:rsid w:val="00C203B2"/>
    <w:rsid w:val="00C2383B"/>
    <w:rsid w:val="00C3011B"/>
    <w:rsid w:val="00C30F12"/>
    <w:rsid w:val="00C32F95"/>
    <w:rsid w:val="00C40E69"/>
    <w:rsid w:val="00C415F0"/>
    <w:rsid w:val="00C42BDB"/>
    <w:rsid w:val="00C50F88"/>
    <w:rsid w:val="00C51E5C"/>
    <w:rsid w:val="00C61BA0"/>
    <w:rsid w:val="00C66673"/>
    <w:rsid w:val="00C6713A"/>
    <w:rsid w:val="00C76762"/>
    <w:rsid w:val="00C86EE5"/>
    <w:rsid w:val="00C95E0C"/>
    <w:rsid w:val="00C96181"/>
    <w:rsid w:val="00CA7724"/>
    <w:rsid w:val="00CB13A4"/>
    <w:rsid w:val="00CB2A23"/>
    <w:rsid w:val="00CC65FC"/>
    <w:rsid w:val="00CD75CD"/>
    <w:rsid w:val="00CE3927"/>
    <w:rsid w:val="00CE6F8D"/>
    <w:rsid w:val="00CF3074"/>
    <w:rsid w:val="00CF4B12"/>
    <w:rsid w:val="00CF6631"/>
    <w:rsid w:val="00CF7CAF"/>
    <w:rsid w:val="00D0275F"/>
    <w:rsid w:val="00D047F0"/>
    <w:rsid w:val="00D102FA"/>
    <w:rsid w:val="00D17990"/>
    <w:rsid w:val="00D2142B"/>
    <w:rsid w:val="00D31354"/>
    <w:rsid w:val="00D33357"/>
    <w:rsid w:val="00D375BB"/>
    <w:rsid w:val="00D37BC4"/>
    <w:rsid w:val="00D4063E"/>
    <w:rsid w:val="00D511CB"/>
    <w:rsid w:val="00D5161E"/>
    <w:rsid w:val="00D51644"/>
    <w:rsid w:val="00D54108"/>
    <w:rsid w:val="00D5422C"/>
    <w:rsid w:val="00D5472B"/>
    <w:rsid w:val="00D60F9D"/>
    <w:rsid w:val="00D65CC0"/>
    <w:rsid w:val="00D73F05"/>
    <w:rsid w:val="00D854F2"/>
    <w:rsid w:val="00D94922"/>
    <w:rsid w:val="00D96615"/>
    <w:rsid w:val="00DA6A1D"/>
    <w:rsid w:val="00DA7359"/>
    <w:rsid w:val="00DB22CD"/>
    <w:rsid w:val="00DB2446"/>
    <w:rsid w:val="00DB5AD3"/>
    <w:rsid w:val="00DC036B"/>
    <w:rsid w:val="00DC0BE1"/>
    <w:rsid w:val="00DC5714"/>
    <w:rsid w:val="00DD3141"/>
    <w:rsid w:val="00DD3680"/>
    <w:rsid w:val="00DD6AB7"/>
    <w:rsid w:val="00DE1F0E"/>
    <w:rsid w:val="00DE30E4"/>
    <w:rsid w:val="00DE6359"/>
    <w:rsid w:val="00E018E6"/>
    <w:rsid w:val="00E01B38"/>
    <w:rsid w:val="00E03DBB"/>
    <w:rsid w:val="00E062A8"/>
    <w:rsid w:val="00E16EAF"/>
    <w:rsid w:val="00E22A6D"/>
    <w:rsid w:val="00E26ED6"/>
    <w:rsid w:val="00E32CC2"/>
    <w:rsid w:val="00E35E15"/>
    <w:rsid w:val="00E617CD"/>
    <w:rsid w:val="00E658D4"/>
    <w:rsid w:val="00E724E7"/>
    <w:rsid w:val="00E7417E"/>
    <w:rsid w:val="00E75196"/>
    <w:rsid w:val="00E76B3A"/>
    <w:rsid w:val="00E77702"/>
    <w:rsid w:val="00E860A3"/>
    <w:rsid w:val="00E9538D"/>
    <w:rsid w:val="00E97071"/>
    <w:rsid w:val="00EA0F62"/>
    <w:rsid w:val="00EA2FA9"/>
    <w:rsid w:val="00EB48FA"/>
    <w:rsid w:val="00EB72CA"/>
    <w:rsid w:val="00EB7504"/>
    <w:rsid w:val="00EC46C9"/>
    <w:rsid w:val="00EC536A"/>
    <w:rsid w:val="00ED09EE"/>
    <w:rsid w:val="00EE51C5"/>
    <w:rsid w:val="00EF2C86"/>
    <w:rsid w:val="00EF5C1C"/>
    <w:rsid w:val="00F05376"/>
    <w:rsid w:val="00F10E6C"/>
    <w:rsid w:val="00F10ECA"/>
    <w:rsid w:val="00F222B9"/>
    <w:rsid w:val="00F23991"/>
    <w:rsid w:val="00F239DD"/>
    <w:rsid w:val="00F253AC"/>
    <w:rsid w:val="00F323CB"/>
    <w:rsid w:val="00F32496"/>
    <w:rsid w:val="00F35223"/>
    <w:rsid w:val="00F35893"/>
    <w:rsid w:val="00F43C17"/>
    <w:rsid w:val="00F45ECE"/>
    <w:rsid w:val="00F477E8"/>
    <w:rsid w:val="00F56AFA"/>
    <w:rsid w:val="00F6064A"/>
    <w:rsid w:val="00F60FD4"/>
    <w:rsid w:val="00F76E3A"/>
    <w:rsid w:val="00F82483"/>
    <w:rsid w:val="00F9293B"/>
    <w:rsid w:val="00FA6853"/>
    <w:rsid w:val="00FB4E81"/>
    <w:rsid w:val="00FB4FF0"/>
    <w:rsid w:val="00FC4C0E"/>
    <w:rsid w:val="00FD7DA4"/>
    <w:rsid w:val="00FF7BC9"/>
    <w:rsid w:val="01C8AB99"/>
    <w:rsid w:val="01FA8850"/>
    <w:rsid w:val="0262B012"/>
    <w:rsid w:val="032F097D"/>
    <w:rsid w:val="044AC7A6"/>
    <w:rsid w:val="04851810"/>
    <w:rsid w:val="064BC61E"/>
    <w:rsid w:val="06F34F4B"/>
    <w:rsid w:val="0ACC796E"/>
    <w:rsid w:val="0B16AA9D"/>
    <w:rsid w:val="0D06860A"/>
    <w:rsid w:val="0F2C2A8C"/>
    <w:rsid w:val="10B6BC62"/>
    <w:rsid w:val="135086E9"/>
    <w:rsid w:val="1369DE30"/>
    <w:rsid w:val="146874DB"/>
    <w:rsid w:val="1560122E"/>
    <w:rsid w:val="16CF8B8A"/>
    <w:rsid w:val="174DE022"/>
    <w:rsid w:val="1955AEE2"/>
    <w:rsid w:val="19DDB2E0"/>
    <w:rsid w:val="1AA07B53"/>
    <w:rsid w:val="1AD0795C"/>
    <w:rsid w:val="1AF5B30B"/>
    <w:rsid w:val="1BF81B58"/>
    <w:rsid w:val="1D4AAD8A"/>
    <w:rsid w:val="225F9113"/>
    <w:rsid w:val="226223E1"/>
    <w:rsid w:val="2303F01F"/>
    <w:rsid w:val="249A6EF1"/>
    <w:rsid w:val="251B5777"/>
    <w:rsid w:val="25CA5632"/>
    <w:rsid w:val="26BAC876"/>
    <w:rsid w:val="2778DA71"/>
    <w:rsid w:val="278D69A1"/>
    <w:rsid w:val="28159C1B"/>
    <w:rsid w:val="28E0A964"/>
    <w:rsid w:val="2AE56597"/>
    <w:rsid w:val="2AF28664"/>
    <w:rsid w:val="2C3B77DE"/>
    <w:rsid w:val="2C6FFDF0"/>
    <w:rsid w:val="2CC1C8D2"/>
    <w:rsid w:val="2ED3E0B4"/>
    <w:rsid w:val="2F2CF6A5"/>
    <w:rsid w:val="2F5F3E80"/>
    <w:rsid w:val="2FF51420"/>
    <w:rsid w:val="30300968"/>
    <w:rsid w:val="3265220F"/>
    <w:rsid w:val="32AB9C9C"/>
    <w:rsid w:val="33E4AE28"/>
    <w:rsid w:val="33E4D3A2"/>
    <w:rsid w:val="33F5E365"/>
    <w:rsid w:val="3528236C"/>
    <w:rsid w:val="362A5A9F"/>
    <w:rsid w:val="36457FDE"/>
    <w:rsid w:val="39E27AD4"/>
    <w:rsid w:val="3BDD47DA"/>
    <w:rsid w:val="3BF5672B"/>
    <w:rsid w:val="3C37F2C6"/>
    <w:rsid w:val="3C71EF36"/>
    <w:rsid w:val="3D8CA66E"/>
    <w:rsid w:val="3E24C443"/>
    <w:rsid w:val="3E605743"/>
    <w:rsid w:val="3E927F71"/>
    <w:rsid w:val="3F4566C6"/>
    <w:rsid w:val="3FF16E1C"/>
    <w:rsid w:val="405FE74D"/>
    <w:rsid w:val="40CAADCE"/>
    <w:rsid w:val="42C9DA26"/>
    <w:rsid w:val="44CB47EC"/>
    <w:rsid w:val="45318FDD"/>
    <w:rsid w:val="47FB2978"/>
    <w:rsid w:val="48B69379"/>
    <w:rsid w:val="49F8C662"/>
    <w:rsid w:val="4CC63100"/>
    <w:rsid w:val="4DAC3C77"/>
    <w:rsid w:val="50A2AF51"/>
    <w:rsid w:val="511AB57E"/>
    <w:rsid w:val="51E6F9DA"/>
    <w:rsid w:val="560FE706"/>
    <w:rsid w:val="56628766"/>
    <w:rsid w:val="5AFFFF37"/>
    <w:rsid w:val="5D943AEC"/>
    <w:rsid w:val="5DCF0113"/>
    <w:rsid w:val="5DE82113"/>
    <w:rsid w:val="5F3600DA"/>
    <w:rsid w:val="5F6444D3"/>
    <w:rsid w:val="5F8F0D88"/>
    <w:rsid w:val="5FD67274"/>
    <w:rsid w:val="614369A6"/>
    <w:rsid w:val="61D7473F"/>
    <w:rsid w:val="62AED435"/>
    <w:rsid w:val="62F709A2"/>
    <w:rsid w:val="644677CF"/>
    <w:rsid w:val="664E12F2"/>
    <w:rsid w:val="667DD250"/>
    <w:rsid w:val="677162AC"/>
    <w:rsid w:val="68460032"/>
    <w:rsid w:val="6B75BB66"/>
    <w:rsid w:val="6C3E6FAD"/>
    <w:rsid w:val="6C42CEC6"/>
    <w:rsid w:val="6C5BC61E"/>
    <w:rsid w:val="6D305904"/>
    <w:rsid w:val="6F5E02A5"/>
    <w:rsid w:val="70740435"/>
    <w:rsid w:val="70C25966"/>
    <w:rsid w:val="71FDD19F"/>
    <w:rsid w:val="72617E90"/>
    <w:rsid w:val="72696754"/>
    <w:rsid w:val="73C68611"/>
    <w:rsid w:val="749010B1"/>
    <w:rsid w:val="74D8DAC5"/>
    <w:rsid w:val="76A6C60E"/>
    <w:rsid w:val="76F0DF8C"/>
    <w:rsid w:val="77CE08C5"/>
    <w:rsid w:val="77FE5788"/>
    <w:rsid w:val="7A9E29C6"/>
    <w:rsid w:val="7B2D917E"/>
    <w:rsid w:val="7BAA5431"/>
    <w:rsid w:val="7BC54893"/>
    <w:rsid w:val="7C04432A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9C2B64FC-7563-4356-9962-E7F9B925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cxw94222404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archive.nationalarchives.gov.uk/ukgwa/20100512233640/http://publications.teachernet.gov.uk/eOrderingDownload/0201-2006PDF-EN-01.pdf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Links>
    <vt:vector size="24" baseType="variant">
      <vt:variant>
        <vt:i4>4915268</vt:i4>
      </vt:variant>
      <vt:variant>
        <vt:i4>9</vt:i4>
      </vt:variant>
      <vt:variant>
        <vt:i4>0</vt:i4>
      </vt:variant>
      <vt:variant>
        <vt:i4>5</vt:i4>
      </vt:variant>
      <vt:variant>
        <vt:lpwstr>http://www.jamesdysonfoundation.com/</vt:lpwstr>
      </vt:variant>
      <vt:variant>
        <vt:lpwstr/>
      </vt:variant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https://onlinelibrary.wiley.com/doi/10.1002/%28SICI%291098-237X%28199711%2981%3A6%3C763%3A%3AAID-SCE11%3E3.0.CO%3B2-O</vt:lpwstr>
      </vt:variant>
      <vt:variant>
        <vt:lpwstr/>
      </vt:variant>
      <vt:variant>
        <vt:i4>1507333</vt:i4>
      </vt:variant>
      <vt:variant>
        <vt:i4>3</vt:i4>
      </vt:variant>
      <vt:variant>
        <vt:i4>0</vt:i4>
      </vt:variant>
      <vt:variant>
        <vt:i4>5</vt:i4>
      </vt:variant>
      <vt:variant>
        <vt:lpwstr>http://bit.ly/2OvmvKO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http://www.data.org.uk/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Jessica James</cp:lastModifiedBy>
  <cp:revision>39</cp:revision>
  <dcterms:created xsi:type="dcterms:W3CDTF">2024-07-11T12:42:00Z</dcterms:created>
  <dcterms:modified xsi:type="dcterms:W3CDTF">2024-07-11T21:04:00Z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