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70F595F2" w:rsidR="006D12F4" w:rsidRPr="00353F20" w:rsidRDefault="006D12F4" w:rsidP="70740435">
      <w:pPr>
        <w:jc w:val="center"/>
        <w:rPr>
          <w:b/>
          <w:bCs/>
          <w:sz w:val="24"/>
          <w:szCs w:val="24"/>
          <w:u w:val="single"/>
        </w:rPr>
      </w:pPr>
      <w:r w:rsidRPr="1560122E">
        <w:rPr>
          <w:b/>
          <w:bCs/>
          <w:sz w:val="24"/>
          <w:szCs w:val="24"/>
          <w:u w:val="single"/>
        </w:rPr>
        <w:t xml:space="preserve">Primary </w:t>
      </w:r>
      <w:r w:rsidR="00C6713A" w:rsidRPr="1560122E">
        <w:rPr>
          <w:b/>
          <w:bCs/>
          <w:sz w:val="24"/>
          <w:szCs w:val="24"/>
          <w:u w:val="single"/>
        </w:rPr>
        <w:t xml:space="preserve">Curriculum Map </w:t>
      </w:r>
      <w:r w:rsidRPr="1560122E">
        <w:rPr>
          <w:b/>
          <w:bCs/>
          <w:sz w:val="24"/>
          <w:szCs w:val="24"/>
          <w:u w:val="single"/>
        </w:rPr>
        <w:t>(</w:t>
      </w:r>
      <w:r w:rsidR="007D3727">
        <w:rPr>
          <w:b/>
          <w:bCs/>
          <w:sz w:val="24"/>
          <w:szCs w:val="24"/>
          <w:u w:val="single"/>
        </w:rPr>
        <w:t>Systematic Synthetic Phonics- SSP</w:t>
      </w:r>
      <w:r w:rsidRPr="1560122E">
        <w:rPr>
          <w:b/>
          <w:bCs/>
          <w:sz w:val="24"/>
          <w:szCs w:val="24"/>
          <w:u w:val="single"/>
        </w:rPr>
        <w:t xml:space="preserve">) </w:t>
      </w:r>
    </w:p>
    <w:p w14:paraId="63254608" w14:textId="5A755465" w:rsidR="003D7431" w:rsidRPr="00353F20" w:rsidRDefault="00AF3A47" w:rsidP="614369A6">
      <w:pPr>
        <w:jc w:val="center"/>
        <w:rPr>
          <w:b/>
          <w:bCs/>
          <w:i/>
          <w:iCs/>
          <w:u w:val="single"/>
        </w:rPr>
      </w:pPr>
      <w:r w:rsidRPr="614369A6">
        <w:rPr>
          <w:b/>
          <w:bCs/>
          <w:i/>
          <w:iCs/>
          <w:u w:val="single"/>
        </w:rPr>
        <w:t>Year 1</w:t>
      </w:r>
      <w:r w:rsidR="006D12F4" w:rsidRPr="614369A6">
        <w:rPr>
          <w:b/>
          <w:bCs/>
          <w:i/>
          <w:iCs/>
          <w:u w:val="single"/>
        </w:rPr>
        <w:t xml:space="preserve"> Undergraduate</w:t>
      </w:r>
      <w:r w:rsidRPr="614369A6">
        <w:rPr>
          <w:b/>
          <w:bCs/>
          <w:i/>
          <w:iCs/>
          <w:u w:val="single"/>
        </w:rPr>
        <w:t xml:space="preserve"> </w:t>
      </w:r>
      <w:r w:rsidR="01FA8850" w:rsidRPr="614369A6">
        <w:rPr>
          <w:b/>
          <w:bCs/>
          <w:i/>
          <w:iCs/>
          <w:u w:val="single"/>
        </w:rPr>
        <w:t>Full Time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575"/>
        <w:gridCol w:w="4689"/>
        <w:gridCol w:w="2134"/>
        <w:gridCol w:w="2199"/>
        <w:gridCol w:w="2213"/>
        <w:gridCol w:w="1138"/>
      </w:tblGrid>
      <w:tr w:rsidR="003B3F79" w:rsidRPr="00600896" w14:paraId="567489B4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48609B9" w:rsidR="003B3F79" w:rsidRPr="00CD75CD" w:rsidRDefault="003B3F79" w:rsidP="006D12F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35137347"/>
            <w:r w:rsidRPr="00CD75CD">
              <w:rPr>
                <w:rFonts w:ascii="Calibri" w:hAnsi="Calibri" w:cs="Calibri"/>
                <w:b/>
                <w:bCs/>
              </w:rPr>
              <w:t>University Curriculum</w:t>
            </w:r>
            <w:r w:rsidR="002B344B" w:rsidRPr="00CD75CD">
              <w:rPr>
                <w:rFonts w:ascii="Calibri" w:hAnsi="Calibri" w:cs="Calibri"/>
                <w:b/>
                <w:bCs/>
              </w:rPr>
              <w:t xml:space="preserve"> – Year 1</w:t>
            </w:r>
          </w:p>
        </w:tc>
      </w:tr>
      <w:tr w:rsidR="0025036E" w:rsidRPr="00600896" w14:paraId="418CF301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57533225" w14:textId="77777777" w:rsidR="0025036E" w:rsidRPr="00CD75CD" w:rsidRDefault="0025036E" w:rsidP="0025036E">
            <w:pPr>
              <w:jc w:val="center"/>
              <w:rPr>
                <w:b/>
                <w:bCs/>
              </w:rPr>
            </w:pPr>
            <w:r w:rsidRPr="00CD75CD">
              <w:rPr>
                <w:b/>
                <w:bCs/>
              </w:rPr>
              <w:t>Overview of Content</w:t>
            </w:r>
          </w:p>
          <w:p w14:paraId="3EDE1115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Introduction to key terminology</w:t>
            </w:r>
          </w:p>
          <w:p w14:paraId="6842383B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Alphabetic code</w:t>
            </w:r>
          </w:p>
          <w:p w14:paraId="4F7414F6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Annunciating ‘pure’ sounds</w:t>
            </w:r>
          </w:p>
          <w:p w14:paraId="3354FFEE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Segmenting and blending</w:t>
            </w:r>
          </w:p>
          <w:p w14:paraId="5EEB09C7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Early phonological and phonemic awareness</w:t>
            </w:r>
          </w:p>
          <w:p w14:paraId="0A0D76A3" w14:textId="79E2F998" w:rsidR="0025036E" w:rsidRPr="00CD75CD" w:rsidRDefault="00CD75CD" w:rsidP="00CD75CD">
            <w:pPr>
              <w:rPr>
                <w:rFonts w:ascii="Calibri" w:hAnsi="Calibri" w:cs="Calibri"/>
                <w:b/>
                <w:bCs/>
              </w:rPr>
            </w:pPr>
            <w:r w:rsidRPr="00CD75CD">
              <w:rPr>
                <w:rFonts w:ascii="Calibri" w:hAnsi="Calibri" w:cs="Calibri"/>
              </w:rPr>
              <w:t>Plan a session</w:t>
            </w:r>
          </w:p>
        </w:tc>
      </w:tr>
      <w:tr w:rsidR="00E16EAF" w:rsidRPr="00600896" w14:paraId="7756CE6F" w14:textId="77777777" w:rsidTr="614369A6">
        <w:trPr>
          <w:trHeight w:val="464"/>
        </w:trPr>
        <w:tc>
          <w:tcPr>
            <w:tcW w:w="1575" w:type="dxa"/>
            <w:shd w:val="clear" w:color="auto" w:fill="C5E0B3" w:themeFill="accent6" w:themeFillTint="66"/>
          </w:tcPr>
          <w:p w14:paraId="0642757D" w14:textId="5A92D16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35140532"/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14:paraId="168F9D7F" w14:textId="4A9233A5" w:rsidR="614369A6" w:rsidRDefault="614369A6" w:rsidP="614369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553C28" w14:textId="2E2F1C70" w:rsidR="003B3F79" w:rsidRPr="00600896" w:rsidRDefault="33E4AE28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4689" w:type="dxa"/>
            <w:shd w:val="clear" w:color="auto" w:fill="C5E0B3" w:themeFill="accent6" w:themeFillTint="66"/>
          </w:tcPr>
          <w:p w14:paraId="7BA86A83" w14:textId="124242A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14:paraId="13F1B4DC" w14:textId="682422DA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14:paraId="3AB405BC" w14:textId="3A65C1B1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3D8CA66E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14:paraId="609EBC0F" w14:textId="2DB7A0C9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7E8BDF36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14:paraId="274CBE69" w14:textId="4929B8A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38" w:type="dxa"/>
            <w:shd w:val="clear" w:color="auto" w:fill="C5E0B3" w:themeFill="accent6" w:themeFillTint="66"/>
          </w:tcPr>
          <w:p w14:paraId="46319610" w14:textId="2B98983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C201A5" w:rsidRPr="00600896" w14:paraId="27DE8396" w14:textId="77777777" w:rsidTr="614369A6">
        <w:trPr>
          <w:trHeight w:val="231"/>
        </w:trPr>
        <w:tc>
          <w:tcPr>
            <w:tcW w:w="1575" w:type="dxa"/>
          </w:tcPr>
          <w:p w14:paraId="56CE84C5" w14:textId="17FFEA7E" w:rsidR="00C201A5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Seminar 1</w:t>
            </w:r>
          </w:p>
          <w:p w14:paraId="2380E75E" w14:textId="77777777" w:rsidR="00C201A5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11FE06" w14:textId="77777777" w:rsidR="00C201A5" w:rsidRPr="00600896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83A645F" w14:textId="55C5A105" w:rsidR="00C201A5" w:rsidRPr="00600896" w:rsidRDefault="00C201A5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23738E6C" w14:textId="170063F6" w:rsidR="00C201A5" w:rsidRPr="00A54E11" w:rsidRDefault="00C201A5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Identify to the importance of reading, its foundations and its place in the curriculum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5DC8EA0" w14:textId="05078D64" w:rsidR="00C201A5" w:rsidRPr="00A54E11" w:rsidRDefault="00C201A5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Introduce systematic synthetic phonics (SSP) and why SSP is the prime approach 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54E11">
              <w:rPr>
                <w:rFonts w:ascii="Calibri" w:eastAsia="Calibri" w:hAnsi="Calibri" w:cs="Calibri"/>
                <w:sz w:val="18"/>
                <w:szCs w:val="18"/>
              </w:rPr>
              <w:t>teaching reading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7A5505" w14:textId="4A8B4960" w:rsidR="00C201A5" w:rsidRPr="00600896" w:rsidRDefault="00C201A5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Discuss key subject knowledge: introduction to some key technical vocabular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y.</w:t>
            </w:r>
          </w:p>
        </w:tc>
        <w:tc>
          <w:tcPr>
            <w:tcW w:w="2134" w:type="dxa"/>
          </w:tcPr>
          <w:p w14:paraId="5FFD32AD" w14:textId="77777777" w:rsidR="00C201A5" w:rsidRPr="00F477E8" w:rsidRDefault="00C201A5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  <w:p w14:paraId="0F8E01B3" w14:textId="77777777" w:rsidR="00C201A5" w:rsidRPr="00F477E8" w:rsidRDefault="00C201A5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3.6</w:t>
            </w:r>
          </w:p>
          <w:p w14:paraId="3D4CE256" w14:textId="55E3E440" w:rsidR="00C201A5" w:rsidRPr="00550BC9" w:rsidRDefault="00C201A5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</w:tc>
        <w:tc>
          <w:tcPr>
            <w:tcW w:w="2199" w:type="dxa"/>
          </w:tcPr>
          <w:p w14:paraId="01D437BD" w14:textId="77777777" w:rsidR="00C201A5" w:rsidRPr="009C1D8D" w:rsidRDefault="00C201A5" w:rsidP="009C1D8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C1D8D"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244FA7CC" w14:textId="456AFC44" w:rsidR="00C201A5" w:rsidRPr="00550BC9" w:rsidRDefault="00C201A5" w:rsidP="009C1D8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C1D8D">
              <w:rPr>
                <w:rFonts w:ascii="Calibri" w:eastAsia="Calibri" w:hAnsi="Calibri" w:cs="Calibri"/>
                <w:sz w:val="18"/>
                <w:szCs w:val="18"/>
              </w:rPr>
              <w:t>2g</w:t>
            </w:r>
          </w:p>
        </w:tc>
        <w:tc>
          <w:tcPr>
            <w:tcW w:w="2213" w:type="dxa"/>
          </w:tcPr>
          <w:p w14:paraId="4C1095F7" w14:textId="438DC3B5" w:rsidR="00C201A5" w:rsidRPr="00AB714A" w:rsidRDefault="00C201A5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GILL, A. and WAUGH, D.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(2017) </w:t>
            </w:r>
            <w:proofErr w:type="gramStart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Phonics :</w:t>
            </w:r>
            <w:proofErr w:type="gramEnd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getting it right in a week. St Albans: Critical Publishing</w:t>
            </w:r>
          </w:p>
          <w:p w14:paraId="031CEF59" w14:textId="4E9FD7E2" w:rsidR="00C201A5" w:rsidRPr="00AB714A" w:rsidRDefault="00C201A5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 xml:space="preserve">GLAZZARD, J. and STOKOE, </w:t>
            </w:r>
            <w:proofErr w:type="gramStart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J.(</w:t>
            </w:r>
            <w:proofErr w:type="gramEnd"/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2017) Teaching Systematic Synthetic Phonics and Early English (2nd Edition) St Albans: Critical Publishing</w:t>
            </w:r>
          </w:p>
          <w:p w14:paraId="3A855822" w14:textId="0816D4A5" w:rsidR="00C201A5" w:rsidRPr="00600896" w:rsidRDefault="00C201A5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NEAUM, S. (2021) What comes before phonics? 2nd Ed. Los Angeles: Learning Matters.</w:t>
            </w:r>
          </w:p>
        </w:tc>
        <w:tc>
          <w:tcPr>
            <w:tcW w:w="1138" w:type="dxa"/>
            <w:vMerge w:val="restart"/>
          </w:tcPr>
          <w:p w14:paraId="6A4775AE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 session retrieval activities/questioning</w:t>
            </w:r>
          </w:p>
          <w:p w14:paraId="527A7731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F3B6A9E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Group discussions and focus </w:t>
            </w:r>
            <w:proofErr w:type="gram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tasks</w:t>
            </w:r>
            <w:proofErr w:type="gramEnd"/>
          </w:p>
          <w:p w14:paraId="657604BD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BA0C297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Micro-teach </w:t>
            </w:r>
            <w:proofErr w:type="gram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activities</w:t>
            </w:r>
            <w:proofErr w:type="gramEnd"/>
          </w:p>
          <w:p w14:paraId="61560554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C1745B3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Engaged reading </w:t>
            </w: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feedback (scaffolded) </w:t>
            </w:r>
          </w:p>
          <w:p w14:paraId="63D9CA3A" w14:textId="77777777" w:rsidR="00C86EE5" w:rsidRPr="00C86EE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0173A00" w14:textId="353009FC" w:rsidR="00C201A5" w:rsidRDefault="00C86EE5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Self assessment</w:t>
            </w:r>
            <w:proofErr w:type="spellEnd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(SK audit)</w:t>
            </w:r>
          </w:p>
          <w:p w14:paraId="2892EEC3" w14:textId="000F8A42" w:rsidR="00C201A5" w:rsidRPr="00600896" w:rsidRDefault="00C201A5" w:rsidP="00A66B2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103526E9" w14:textId="77777777" w:rsidTr="614369A6">
        <w:trPr>
          <w:trHeight w:val="411"/>
        </w:trPr>
        <w:tc>
          <w:tcPr>
            <w:tcW w:w="1575" w:type="dxa"/>
          </w:tcPr>
          <w:p w14:paraId="706806E6" w14:textId="31DEDBBF" w:rsidR="00C201A5" w:rsidRPr="00600896" w:rsidRDefault="00C201A5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Seminar 2</w:t>
            </w:r>
          </w:p>
          <w:p w14:paraId="1BE66E23" w14:textId="622332AE" w:rsidR="00C201A5" w:rsidRDefault="00C201A5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39432EE" w14:textId="358CD112" w:rsidR="00C201A5" w:rsidRPr="00600896" w:rsidRDefault="00C201A5" w:rsidP="009B361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2A5A3969" w14:textId="5C8AD1D2" w:rsidR="00C201A5" w:rsidRPr="003B2E3B" w:rsidRDefault="00C201A5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Recognise the implications of the complex alphabetic code for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spelling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14A76DDB" w14:textId="54A05F59" w:rsidR="00C201A5" w:rsidRPr="003B2E3B" w:rsidRDefault="00C201A5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Understand and be able to explain the phonological approach to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spelling that early spellers will rely on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67728935" w14:textId="6B331248" w:rsidR="00C201A5" w:rsidRPr="00600896" w:rsidRDefault="00C201A5" w:rsidP="003B2E3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Feel more confident with the practical professional skill 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r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supporting early spellers who are using the ‘simple’ alphabetic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code and phonological strategies in their spelling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34" w:type="dxa"/>
          </w:tcPr>
          <w:p w14:paraId="46135784" w14:textId="77777777" w:rsidR="00C201A5" w:rsidRPr="000828BC" w:rsidRDefault="00C201A5" w:rsidP="000828BC">
            <w:pPr>
              <w:rPr>
                <w:rFonts w:ascii="Calibri" w:hAnsi="Calibri" w:cs="Calibri"/>
                <w:sz w:val="18"/>
                <w:szCs w:val="18"/>
              </w:rPr>
            </w:pPr>
            <w:r w:rsidRPr="000828BC">
              <w:rPr>
                <w:rFonts w:ascii="Calibri" w:hAnsi="Calibri" w:cs="Calibri"/>
                <w:sz w:val="18"/>
                <w:szCs w:val="18"/>
              </w:rPr>
              <w:t>3.3</w:t>
            </w:r>
          </w:p>
          <w:p w14:paraId="6F113CAD" w14:textId="77777777" w:rsidR="00C201A5" w:rsidRPr="000828BC" w:rsidRDefault="00C201A5" w:rsidP="000828BC">
            <w:pPr>
              <w:rPr>
                <w:rFonts w:ascii="Calibri" w:hAnsi="Calibri" w:cs="Calibri"/>
                <w:sz w:val="18"/>
                <w:szCs w:val="18"/>
              </w:rPr>
            </w:pPr>
            <w:r w:rsidRPr="000828BC">
              <w:rPr>
                <w:rFonts w:ascii="Calibri" w:hAnsi="Calibri" w:cs="Calibri"/>
                <w:sz w:val="18"/>
                <w:szCs w:val="18"/>
              </w:rPr>
              <w:t>3.5</w:t>
            </w:r>
          </w:p>
          <w:p w14:paraId="3006B1A9" w14:textId="0351A2A7" w:rsidR="00C201A5" w:rsidRPr="00550BC9" w:rsidRDefault="00C201A5" w:rsidP="000828BC">
            <w:pPr>
              <w:rPr>
                <w:rFonts w:ascii="Calibri" w:hAnsi="Calibri" w:cs="Calibri"/>
                <w:sz w:val="18"/>
                <w:szCs w:val="18"/>
              </w:rPr>
            </w:pPr>
            <w:r w:rsidRPr="000828BC">
              <w:rPr>
                <w:rFonts w:ascii="Calibri" w:hAnsi="Calibri" w:cs="Calibri"/>
                <w:sz w:val="18"/>
                <w:szCs w:val="18"/>
              </w:rPr>
              <w:t>3.10</w:t>
            </w:r>
          </w:p>
        </w:tc>
        <w:tc>
          <w:tcPr>
            <w:tcW w:w="2199" w:type="dxa"/>
          </w:tcPr>
          <w:p w14:paraId="27F67509" w14:textId="34C202AE" w:rsidR="00C201A5" w:rsidRPr="00550BC9" w:rsidRDefault="00C201A5" w:rsidP="009B361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2c</w:t>
            </w:r>
          </w:p>
        </w:tc>
        <w:tc>
          <w:tcPr>
            <w:tcW w:w="2213" w:type="dxa"/>
          </w:tcPr>
          <w:p w14:paraId="6C080FFF" w14:textId="77777777" w:rsidR="00C201A5" w:rsidRPr="00903393" w:rsidRDefault="00C201A5" w:rsidP="00903393">
            <w:pPr>
              <w:rPr>
                <w:rFonts w:ascii="Calibri" w:hAnsi="Calibri" w:cs="Calibri"/>
                <w:sz w:val="18"/>
                <w:szCs w:val="18"/>
              </w:rPr>
            </w:pPr>
            <w:r w:rsidRPr="00903393">
              <w:rPr>
                <w:rFonts w:ascii="Calibri" w:hAnsi="Calibri" w:cs="Calibri"/>
                <w:sz w:val="18"/>
                <w:szCs w:val="18"/>
              </w:rPr>
              <w:t xml:space="preserve">JOLLIFFE, W., WAUGH, D. and </w:t>
            </w:r>
            <w:proofErr w:type="gramStart"/>
            <w:r w:rsidRPr="00903393">
              <w:rPr>
                <w:rFonts w:ascii="Calibri" w:hAnsi="Calibri" w:cs="Calibri"/>
                <w:sz w:val="18"/>
                <w:szCs w:val="18"/>
              </w:rPr>
              <w:t>GILL,A.</w:t>
            </w:r>
            <w:proofErr w:type="gramEnd"/>
            <w:r w:rsidRPr="00903393">
              <w:rPr>
                <w:rFonts w:ascii="Calibri" w:hAnsi="Calibri" w:cs="Calibri"/>
                <w:sz w:val="18"/>
                <w:szCs w:val="18"/>
              </w:rPr>
              <w:t xml:space="preserve"> (2022) Teaching systematic synthetic phonics in primary schools. 4Th edition (revised and updated). London: Learning Matters</w:t>
            </w:r>
          </w:p>
          <w:p w14:paraId="0C5A8906" w14:textId="77777777" w:rsidR="00C201A5" w:rsidRPr="00903393" w:rsidRDefault="00C201A5" w:rsidP="009033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476780" w14:textId="2FD3C950" w:rsidR="00C201A5" w:rsidRPr="00903393" w:rsidRDefault="00C201A5" w:rsidP="00903393">
            <w:pPr>
              <w:rPr>
                <w:rFonts w:ascii="Calibri" w:hAnsi="Calibri" w:cs="Calibri"/>
                <w:sz w:val="18"/>
                <w:szCs w:val="18"/>
              </w:rPr>
            </w:pPr>
            <w:r w:rsidRPr="00903393">
              <w:rPr>
                <w:rFonts w:ascii="Calibri" w:hAnsi="Calibri" w:cs="Calibri"/>
                <w:sz w:val="18"/>
                <w:szCs w:val="18"/>
              </w:rPr>
              <w:t xml:space="preserve">ROSE, J., 2006. Independent review of the teaching of early reading. London: DfES Publications. Available from: </w:t>
            </w:r>
            <w:hyperlink r:id="rId11" w:history="1">
              <w:r w:rsidRPr="00EF516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https://webarchive.nationalarchives.gov.uk/ukgwa/20100512233640/http://publications.teachernet.gov.uk/eOrderingDownload/0201-2006PDF-EN-01.pdf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033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BDA8075" w14:textId="3D2AA486" w:rsidR="00C201A5" w:rsidRPr="00600896" w:rsidRDefault="00C201A5" w:rsidP="009B36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587EB6BC" w14:textId="77777777" w:rsidR="00C201A5" w:rsidRPr="00600896" w:rsidRDefault="00C201A5" w:rsidP="009B36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1534715E" w14:textId="77777777" w:rsidTr="614369A6">
        <w:trPr>
          <w:trHeight w:val="411"/>
        </w:trPr>
        <w:tc>
          <w:tcPr>
            <w:tcW w:w="1575" w:type="dxa"/>
          </w:tcPr>
          <w:p w14:paraId="0754D23B" w14:textId="33563365" w:rsidR="00C201A5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Seminar 3</w:t>
            </w:r>
          </w:p>
          <w:p w14:paraId="41E38DCC" w14:textId="77777777" w:rsidR="00C201A5" w:rsidRPr="00600896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A174CF" w14:textId="1F445D5F" w:rsidR="00C201A5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472D387" w14:textId="5A2586A7" w:rsidR="00C201A5" w:rsidRPr="00600896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3595BD" w14:textId="19FFAFEC" w:rsidR="00C201A5" w:rsidRPr="00600896" w:rsidRDefault="00C201A5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6566D00C" w14:textId="77777777" w:rsidR="00C201A5" w:rsidRDefault="00C201A5" w:rsidP="00045660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Recap key learning from previous sessions and professional practice</w:t>
            </w:r>
          </w:p>
          <w:p w14:paraId="0C8C6D0E" w14:textId="77777777" w:rsidR="00C201A5" w:rsidRDefault="00C201A5" w:rsidP="00045660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Explore the structure and key components withing an SSP lesson. </w:t>
            </w:r>
          </w:p>
          <w:p w14:paraId="1BBE5405" w14:textId="78C45C74" w:rsidR="00C201A5" w:rsidRPr="00C76762" w:rsidRDefault="00C201A5" w:rsidP="00045660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 and micro-teach an SSP lesson</w:t>
            </w:r>
            <w:r w:rsidR="006F4595">
              <w:rPr>
                <w:rFonts w:ascii="Calibri" w:hAnsi="Calibri" w:cs="Calibri"/>
                <w:sz w:val="18"/>
                <w:szCs w:val="18"/>
              </w:rPr>
              <w:t xml:space="preserve"> (content and resources)</w:t>
            </w:r>
          </w:p>
        </w:tc>
        <w:tc>
          <w:tcPr>
            <w:tcW w:w="2134" w:type="dxa"/>
          </w:tcPr>
          <w:p w14:paraId="564D7CCB" w14:textId="77777777" w:rsidR="00C201A5" w:rsidRPr="00581767" w:rsidRDefault="00C201A5" w:rsidP="00581767">
            <w:pPr>
              <w:rPr>
                <w:rFonts w:ascii="Calibri" w:hAnsi="Calibri" w:cs="Calibri"/>
                <w:sz w:val="18"/>
                <w:szCs w:val="18"/>
              </w:rPr>
            </w:pPr>
            <w:r w:rsidRPr="00581767">
              <w:rPr>
                <w:rFonts w:ascii="Calibri" w:hAnsi="Calibri" w:cs="Calibri"/>
                <w:sz w:val="18"/>
                <w:szCs w:val="18"/>
              </w:rPr>
              <w:t>3.2</w:t>
            </w:r>
          </w:p>
          <w:p w14:paraId="1DB9FCB6" w14:textId="77777777" w:rsidR="00C201A5" w:rsidRDefault="00C201A5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3.3</w:t>
            </w:r>
          </w:p>
          <w:p w14:paraId="6FAA0DEB" w14:textId="67896A25" w:rsidR="00C201A5" w:rsidRPr="00983EF0" w:rsidRDefault="00C201A5" w:rsidP="00581767">
            <w:pPr>
              <w:rPr>
                <w:rFonts w:ascii="Calibri" w:hAnsi="Calibri" w:cs="Calibri"/>
                <w:sz w:val="18"/>
                <w:szCs w:val="18"/>
              </w:rPr>
            </w:pPr>
            <w:r w:rsidRPr="00581767">
              <w:rPr>
                <w:rFonts w:ascii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2199" w:type="dxa"/>
          </w:tcPr>
          <w:p w14:paraId="637FAF13" w14:textId="77777777" w:rsidR="00C201A5" w:rsidRDefault="00C201A5" w:rsidP="00672A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4b</w:t>
            </w:r>
          </w:p>
          <w:p w14:paraId="4D6AED93" w14:textId="45CCF92B" w:rsidR="00C201A5" w:rsidRPr="00672AA1" w:rsidRDefault="00C201A5" w:rsidP="00672AA1">
            <w:pPr>
              <w:rPr>
                <w:rFonts w:ascii="Calibri" w:hAnsi="Calibri" w:cs="Calibri"/>
                <w:sz w:val="18"/>
                <w:szCs w:val="18"/>
              </w:rPr>
            </w:pPr>
            <w:r w:rsidRPr="00672AA1">
              <w:rPr>
                <w:rFonts w:ascii="Calibri" w:hAnsi="Calibri" w:cs="Calibri"/>
                <w:sz w:val="18"/>
                <w:szCs w:val="18"/>
              </w:rPr>
              <w:t>4c</w:t>
            </w:r>
          </w:p>
          <w:p w14:paraId="1A28FD04" w14:textId="77777777" w:rsidR="00C201A5" w:rsidRDefault="00C201A5" w:rsidP="00672AA1">
            <w:pPr>
              <w:rPr>
                <w:rFonts w:ascii="Calibri" w:hAnsi="Calibri" w:cs="Calibri"/>
                <w:sz w:val="18"/>
                <w:szCs w:val="18"/>
              </w:rPr>
            </w:pPr>
            <w:r w:rsidRPr="00672AA1">
              <w:rPr>
                <w:rFonts w:ascii="Calibri" w:hAnsi="Calibri" w:cs="Calibri"/>
                <w:sz w:val="18"/>
                <w:szCs w:val="18"/>
              </w:rPr>
              <w:t>4d</w:t>
            </w:r>
          </w:p>
          <w:p w14:paraId="3C73D0E4" w14:textId="1A0CBB6E" w:rsidR="00C201A5" w:rsidRPr="00672AA1" w:rsidRDefault="00C201A5" w:rsidP="00672A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4h</w:t>
            </w:r>
          </w:p>
          <w:p w14:paraId="69E4E2DC" w14:textId="317F4969" w:rsidR="00C201A5" w:rsidRPr="00983EF0" w:rsidRDefault="00C201A5" w:rsidP="00672AA1">
            <w:pPr>
              <w:rPr>
                <w:rFonts w:ascii="Calibri" w:hAnsi="Calibri" w:cs="Calibri"/>
                <w:sz w:val="18"/>
                <w:szCs w:val="18"/>
              </w:rPr>
            </w:pPr>
            <w:r w:rsidRPr="00672AA1">
              <w:rPr>
                <w:rFonts w:ascii="Calibri" w:hAnsi="Calibri" w:cs="Calibri"/>
                <w:sz w:val="18"/>
                <w:szCs w:val="18"/>
              </w:rPr>
              <w:t>5c</w:t>
            </w:r>
          </w:p>
        </w:tc>
        <w:tc>
          <w:tcPr>
            <w:tcW w:w="2213" w:type="dxa"/>
          </w:tcPr>
          <w:p w14:paraId="0CE000BF" w14:textId="01E3DECE" w:rsidR="00C201A5" w:rsidRPr="00600896" w:rsidRDefault="00C201A5" w:rsidP="00190814">
            <w:pPr>
              <w:rPr>
                <w:rFonts w:ascii="Calibri" w:hAnsi="Calibri" w:cs="Calibri"/>
                <w:sz w:val="18"/>
                <w:szCs w:val="18"/>
              </w:rPr>
            </w:pPr>
            <w:r w:rsidRPr="004E0673">
              <w:rPr>
                <w:rFonts w:ascii="Calibri" w:hAnsi="Calibri" w:cs="Calibri"/>
                <w:sz w:val="18"/>
                <w:szCs w:val="18"/>
              </w:rPr>
              <w:t>HEPPLEWHITE, D., 2021. Phonics International [online]. Available from: Phonics International – An online Systematic Synthetic Phonics Programme</w:t>
            </w:r>
          </w:p>
        </w:tc>
        <w:tc>
          <w:tcPr>
            <w:tcW w:w="1138" w:type="dxa"/>
            <w:vMerge/>
          </w:tcPr>
          <w:p w14:paraId="0889454E" w14:textId="77777777" w:rsidR="00C201A5" w:rsidRPr="00600896" w:rsidRDefault="00C201A5" w:rsidP="0019081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0DAE013D" w14:textId="77777777" w:rsidTr="614369A6">
        <w:trPr>
          <w:trHeight w:val="411"/>
        </w:trPr>
        <w:tc>
          <w:tcPr>
            <w:tcW w:w="1575" w:type="dxa"/>
          </w:tcPr>
          <w:p w14:paraId="43864940" w14:textId="77D80C8B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Seminar 4</w:t>
            </w:r>
          </w:p>
          <w:p w14:paraId="31E80BF0" w14:textId="77777777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573802" w14:textId="482A126E" w:rsidR="00C201A5" w:rsidRPr="00600896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1B607AAE" w14:textId="77777777" w:rsidR="00C201A5" w:rsidRDefault="00C201A5" w:rsidP="005F6235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Reflect on the live lesson. </w:t>
            </w:r>
          </w:p>
          <w:p w14:paraId="1A972571" w14:textId="5F4F36BB" w:rsidR="00C201A5" w:rsidRDefault="00C201A5" w:rsidP="005F6235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Deconstruct lesson (guided) and discuss. </w:t>
            </w:r>
          </w:p>
          <w:p w14:paraId="75AF3E30" w14:textId="4AD7EAAD" w:rsidR="00C201A5" w:rsidRPr="000B0D22" w:rsidRDefault="00C201A5" w:rsidP="005F6235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Reflect on SSP on professional practice. </w:t>
            </w:r>
          </w:p>
        </w:tc>
        <w:tc>
          <w:tcPr>
            <w:tcW w:w="2134" w:type="dxa"/>
          </w:tcPr>
          <w:p w14:paraId="5F4171B5" w14:textId="77777777" w:rsidR="00C201A5" w:rsidRPr="007B5441" w:rsidRDefault="00C201A5" w:rsidP="007B5441">
            <w:pPr>
              <w:rPr>
                <w:rFonts w:ascii="Calibri" w:hAnsi="Calibri" w:cs="Calibri"/>
                <w:sz w:val="18"/>
                <w:szCs w:val="18"/>
              </w:rPr>
            </w:pPr>
            <w:r w:rsidRPr="007B5441">
              <w:rPr>
                <w:rFonts w:ascii="Calibri" w:hAnsi="Calibri" w:cs="Calibri"/>
                <w:sz w:val="18"/>
                <w:szCs w:val="18"/>
              </w:rPr>
              <w:t>3.2</w:t>
            </w:r>
          </w:p>
          <w:p w14:paraId="15ED9923" w14:textId="77777777" w:rsidR="00C201A5" w:rsidRDefault="00C201A5" w:rsidP="007B5441">
            <w:pPr>
              <w:rPr>
                <w:rFonts w:ascii="Calibri" w:hAnsi="Calibri" w:cs="Calibri"/>
                <w:sz w:val="18"/>
                <w:szCs w:val="18"/>
              </w:rPr>
            </w:pPr>
            <w:r w:rsidRPr="007B5441">
              <w:rPr>
                <w:rFonts w:ascii="Calibri" w:hAnsi="Calibri" w:cs="Calibri"/>
                <w:sz w:val="18"/>
                <w:szCs w:val="18"/>
              </w:rPr>
              <w:t>3.3</w:t>
            </w:r>
          </w:p>
          <w:p w14:paraId="55C84195" w14:textId="48F12A33" w:rsidR="00C201A5" w:rsidRPr="00600896" w:rsidRDefault="00C201A5" w:rsidP="007B544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2199" w:type="dxa"/>
          </w:tcPr>
          <w:p w14:paraId="0783C35A" w14:textId="77777777" w:rsidR="00C201A5" w:rsidRDefault="00C201A5" w:rsidP="00CF3074">
            <w:pPr>
              <w:rPr>
                <w:rFonts w:ascii="Calibri" w:hAnsi="Calibri" w:cs="Calibri"/>
                <w:sz w:val="18"/>
                <w:szCs w:val="18"/>
              </w:rPr>
            </w:pPr>
            <w:r w:rsidRPr="00CF3074">
              <w:rPr>
                <w:rFonts w:ascii="Calibri" w:hAnsi="Calibri" w:cs="Calibri"/>
                <w:sz w:val="18"/>
                <w:szCs w:val="18"/>
              </w:rPr>
              <w:t>4b</w:t>
            </w:r>
          </w:p>
          <w:p w14:paraId="2A2C8FF0" w14:textId="6A9EFD68" w:rsidR="00C201A5" w:rsidRDefault="00C201A5" w:rsidP="00CF3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4c</w:t>
            </w:r>
          </w:p>
          <w:p w14:paraId="026D509E" w14:textId="2983534F" w:rsidR="00C201A5" w:rsidRPr="00CF3074" w:rsidRDefault="00C201A5" w:rsidP="00CF3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4d</w:t>
            </w:r>
          </w:p>
          <w:p w14:paraId="157A47DF" w14:textId="77777777" w:rsidR="00C201A5" w:rsidRDefault="00C201A5" w:rsidP="00CF3074">
            <w:pPr>
              <w:rPr>
                <w:rFonts w:ascii="Calibri" w:hAnsi="Calibri" w:cs="Calibri"/>
                <w:sz w:val="18"/>
                <w:szCs w:val="18"/>
              </w:rPr>
            </w:pPr>
            <w:r w:rsidRPr="00CF3074">
              <w:rPr>
                <w:rFonts w:ascii="Calibri" w:hAnsi="Calibri" w:cs="Calibri"/>
                <w:sz w:val="18"/>
                <w:szCs w:val="18"/>
              </w:rPr>
              <w:t>4h</w:t>
            </w:r>
          </w:p>
          <w:p w14:paraId="4F5E5E3C" w14:textId="6ED29CD0" w:rsidR="00C201A5" w:rsidRPr="00600896" w:rsidRDefault="00C201A5" w:rsidP="00CF3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5c</w:t>
            </w:r>
          </w:p>
        </w:tc>
        <w:tc>
          <w:tcPr>
            <w:tcW w:w="2213" w:type="dxa"/>
          </w:tcPr>
          <w:p w14:paraId="6E1F8970" w14:textId="77777777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784192F7" w14:textId="77777777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7CAD7F89" w14:textId="77777777" w:rsidTr="614369A6">
        <w:trPr>
          <w:trHeight w:val="411"/>
        </w:trPr>
        <w:tc>
          <w:tcPr>
            <w:tcW w:w="1575" w:type="dxa"/>
          </w:tcPr>
          <w:p w14:paraId="768D5612" w14:textId="2FC07F6B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Lecture 1</w:t>
            </w:r>
          </w:p>
          <w:p w14:paraId="69F61A88" w14:textId="77777777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709EA9" w14:textId="750EA046" w:rsidR="00C201A5" w:rsidRPr="00600896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F6483BE" w14:textId="4B714925" w:rsidR="00C201A5" w:rsidRPr="00600896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66306C0B" w14:textId="77777777" w:rsidR="00C201A5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Introductory session</w:t>
            </w:r>
          </w:p>
          <w:p w14:paraId="74D60F79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14:paraId="2816FAE1" w14:textId="7510ACB5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What is Systematic Synthetic Phonics?</w:t>
            </w:r>
          </w:p>
          <w:p w14:paraId="14A34E00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lastRenderedPageBreak/>
              <w:t>Letter names</w:t>
            </w:r>
          </w:p>
          <w:p w14:paraId="57F41BAF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Enunciating sounds</w:t>
            </w:r>
          </w:p>
          <w:p w14:paraId="4AD6DF91" w14:textId="77777777" w:rsidR="00C201A5" w:rsidRPr="004332E1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Alphabetic code</w:t>
            </w:r>
          </w:p>
          <w:p w14:paraId="38732907" w14:textId="304B9318" w:rsidR="00C201A5" w:rsidRPr="00600896" w:rsidRDefault="00C201A5" w:rsidP="004332E1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What comes before phonics?</w:t>
            </w:r>
          </w:p>
        </w:tc>
        <w:tc>
          <w:tcPr>
            <w:tcW w:w="2134" w:type="dxa"/>
          </w:tcPr>
          <w:p w14:paraId="09A644C9" w14:textId="77777777" w:rsidR="00C201A5" w:rsidRPr="00C2383B" w:rsidRDefault="00C201A5" w:rsidP="00C2383B">
            <w:pPr>
              <w:rPr>
                <w:rFonts w:ascii="Calibri" w:hAnsi="Calibri" w:cs="Calibri"/>
                <w:sz w:val="18"/>
                <w:szCs w:val="18"/>
              </w:rPr>
            </w:pPr>
            <w:r w:rsidRPr="00C2383B">
              <w:rPr>
                <w:rFonts w:ascii="Calibri" w:hAnsi="Calibri" w:cs="Calibri"/>
                <w:sz w:val="18"/>
                <w:szCs w:val="18"/>
              </w:rPr>
              <w:lastRenderedPageBreak/>
              <w:t>3.1</w:t>
            </w:r>
          </w:p>
          <w:p w14:paraId="63930B75" w14:textId="4AA97B68" w:rsidR="00C201A5" w:rsidRPr="00600896" w:rsidRDefault="00C201A5" w:rsidP="00C2383B">
            <w:pPr>
              <w:rPr>
                <w:rFonts w:ascii="Calibri" w:hAnsi="Calibri" w:cs="Calibri"/>
                <w:sz w:val="18"/>
                <w:szCs w:val="18"/>
              </w:rPr>
            </w:pPr>
            <w:r w:rsidRPr="00C2383B">
              <w:rPr>
                <w:rFonts w:ascii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2199" w:type="dxa"/>
          </w:tcPr>
          <w:p w14:paraId="06059C1B" w14:textId="77C0014A" w:rsidR="00C201A5" w:rsidRPr="00600896" w:rsidRDefault="00C201A5" w:rsidP="72617E9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4b</w:t>
            </w:r>
          </w:p>
        </w:tc>
        <w:tc>
          <w:tcPr>
            <w:tcW w:w="2213" w:type="dxa"/>
          </w:tcPr>
          <w:p w14:paraId="09EB7169" w14:textId="05C5E36F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  <w:r w:rsidRPr="003232E5">
              <w:rPr>
                <w:rFonts w:ascii="Calibri" w:hAnsi="Calibri" w:cs="Calibri"/>
                <w:sz w:val="18"/>
                <w:szCs w:val="18"/>
              </w:rPr>
              <w:t xml:space="preserve">JOLLIFFE, W., WAUGH, D. and </w:t>
            </w:r>
            <w:proofErr w:type="gramStart"/>
            <w:r w:rsidRPr="003232E5">
              <w:rPr>
                <w:rFonts w:ascii="Calibri" w:hAnsi="Calibri" w:cs="Calibri"/>
                <w:sz w:val="18"/>
                <w:szCs w:val="18"/>
              </w:rPr>
              <w:t>GILL,A.</w:t>
            </w:r>
            <w:proofErr w:type="gramEnd"/>
            <w:r w:rsidRPr="003232E5">
              <w:rPr>
                <w:rFonts w:ascii="Calibri" w:hAnsi="Calibri" w:cs="Calibri"/>
                <w:sz w:val="18"/>
                <w:szCs w:val="18"/>
              </w:rPr>
              <w:t xml:space="preserve"> (2022) Teaching systematic </w:t>
            </w:r>
            <w:r w:rsidRPr="003232E5">
              <w:rPr>
                <w:rFonts w:ascii="Calibri" w:hAnsi="Calibri" w:cs="Calibri"/>
                <w:sz w:val="18"/>
                <w:szCs w:val="18"/>
              </w:rPr>
              <w:lastRenderedPageBreak/>
              <w:t>synthetic phonics in primary schools. 4Th edition (revised and updated). London: Learning Matters</w:t>
            </w:r>
          </w:p>
        </w:tc>
        <w:tc>
          <w:tcPr>
            <w:tcW w:w="1138" w:type="dxa"/>
            <w:vMerge/>
          </w:tcPr>
          <w:p w14:paraId="7F83909C" w14:textId="77777777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01A5" w:rsidRPr="00600896" w14:paraId="6F27B436" w14:textId="77777777" w:rsidTr="614369A6">
        <w:trPr>
          <w:trHeight w:val="411"/>
        </w:trPr>
        <w:tc>
          <w:tcPr>
            <w:tcW w:w="1575" w:type="dxa"/>
          </w:tcPr>
          <w:p w14:paraId="489559DF" w14:textId="2738E994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Lecture 2</w:t>
            </w:r>
          </w:p>
          <w:p w14:paraId="4D0C50FA" w14:textId="77777777" w:rsidR="00C201A5" w:rsidRDefault="00C201A5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4916942" w14:textId="5A5E65C0" w:rsidR="00C201A5" w:rsidRPr="002E50C9" w:rsidRDefault="00C201A5" w:rsidP="005C05B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89" w:type="dxa"/>
          </w:tcPr>
          <w:p w14:paraId="207EC62E" w14:textId="11E26934" w:rsidR="00C201A5" w:rsidRDefault="00C201A5" w:rsidP="004C13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Live Lesson- focus on the teaching sequence</w:t>
            </w:r>
          </w:p>
          <w:p w14:paraId="075BC9E0" w14:textId="77777777" w:rsidR="00C201A5" w:rsidRDefault="00C201A5" w:rsidP="004C136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55E3F5" w14:textId="14CF0219" w:rsidR="00C201A5" w:rsidRPr="00E7417E" w:rsidRDefault="00C201A5" w:rsidP="004C13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Q&amp;A with expert practitioners</w:t>
            </w:r>
          </w:p>
          <w:p w14:paraId="6432C9FD" w14:textId="77777777" w:rsidR="00C201A5" w:rsidRDefault="00C201A5" w:rsidP="00B145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A7184D" w14:textId="530C72D2" w:rsidR="00C201A5" w:rsidRPr="00B1456C" w:rsidRDefault="00C201A5" w:rsidP="00305E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4" w:type="dxa"/>
          </w:tcPr>
          <w:p w14:paraId="56482982" w14:textId="77777777" w:rsidR="00C201A5" w:rsidRPr="00FC4C0E" w:rsidRDefault="00C201A5" w:rsidP="00FC4C0E">
            <w:pPr>
              <w:rPr>
                <w:rFonts w:ascii="Calibri" w:hAnsi="Calibri" w:cs="Calibri"/>
                <w:sz w:val="18"/>
                <w:szCs w:val="18"/>
              </w:rPr>
            </w:pPr>
            <w:r w:rsidRPr="00FC4C0E">
              <w:rPr>
                <w:rFonts w:ascii="Calibri" w:hAnsi="Calibri" w:cs="Calibri"/>
                <w:sz w:val="18"/>
                <w:szCs w:val="18"/>
              </w:rPr>
              <w:t>1.3</w:t>
            </w:r>
          </w:p>
          <w:p w14:paraId="16824DB8" w14:textId="296D51AB" w:rsidR="00C201A5" w:rsidRPr="00600896" w:rsidRDefault="00C201A5" w:rsidP="00FC4C0E">
            <w:pPr>
              <w:rPr>
                <w:rFonts w:ascii="Calibri" w:hAnsi="Calibri" w:cs="Calibri"/>
                <w:sz w:val="18"/>
                <w:szCs w:val="18"/>
              </w:rPr>
            </w:pPr>
            <w:r w:rsidRPr="00FC4C0E">
              <w:rPr>
                <w:rFonts w:ascii="Calibri" w:hAnsi="Calibri" w:cs="Calibri"/>
                <w:sz w:val="18"/>
                <w:szCs w:val="18"/>
              </w:rPr>
              <w:t>2.7</w:t>
            </w:r>
          </w:p>
        </w:tc>
        <w:tc>
          <w:tcPr>
            <w:tcW w:w="2199" w:type="dxa"/>
          </w:tcPr>
          <w:p w14:paraId="25E6C2E4" w14:textId="77777777" w:rsidR="00C201A5" w:rsidRPr="007548D4" w:rsidRDefault="00C201A5" w:rsidP="007548D4">
            <w:pPr>
              <w:rPr>
                <w:rFonts w:ascii="Calibri" w:hAnsi="Calibri" w:cs="Calibri"/>
                <w:sz w:val="18"/>
                <w:szCs w:val="18"/>
              </w:rPr>
            </w:pPr>
            <w:r w:rsidRPr="007548D4">
              <w:rPr>
                <w:rFonts w:ascii="Calibri" w:hAnsi="Calibri" w:cs="Calibri"/>
                <w:sz w:val="18"/>
                <w:szCs w:val="18"/>
              </w:rPr>
              <w:t>4f</w:t>
            </w:r>
          </w:p>
          <w:p w14:paraId="558EF319" w14:textId="20CF6B30" w:rsidR="00C201A5" w:rsidRPr="00600896" w:rsidRDefault="00C201A5" w:rsidP="007548D4">
            <w:pPr>
              <w:rPr>
                <w:rFonts w:ascii="Calibri" w:hAnsi="Calibri" w:cs="Calibri"/>
                <w:sz w:val="18"/>
                <w:szCs w:val="18"/>
              </w:rPr>
            </w:pPr>
            <w:r w:rsidRPr="007548D4">
              <w:rPr>
                <w:rFonts w:ascii="Calibri" w:hAnsi="Calibri" w:cs="Calibri"/>
                <w:sz w:val="18"/>
                <w:szCs w:val="18"/>
              </w:rPr>
              <w:t>6b</w:t>
            </w:r>
          </w:p>
        </w:tc>
        <w:tc>
          <w:tcPr>
            <w:tcW w:w="2213" w:type="dxa"/>
          </w:tcPr>
          <w:p w14:paraId="050E42BC" w14:textId="77777777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48BC2E58" w14:textId="77777777" w:rsidR="00C201A5" w:rsidRPr="00600896" w:rsidRDefault="00C201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475"/>
        <w:gridCol w:w="1599"/>
        <w:gridCol w:w="1686"/>
        <w:gridCol w:w="3001"/>
        <w:gridCol w:w="2187"/>
      </w:tblGrid>
      <w:tr w:rsidR="00A619D2" w:rsidRPr="009B6F70" w14:paraId="18E967BF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7FD95DD9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="00A619D2" w:rsidRPr="009B6F70" w14:paraId="3B8350F8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021CB7A6" w14:textId="260C3DA2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Observing: </w:t>
            </w:r>
            <w:r w:rsidR="00B249AC">
              <w:br/>
            </w:r>
            <w:r w:rsidRPr="614369A6">
              <w:t>Observe how expert colleagues use distributed and spaced learning in at least 4 lessons throughout school.</w:t>
            </w:r>
          </w:p>
          <w:p w14:paraId="2430CA66" w14:textId="4CC7BA90" w:rsidR="00B249AC" w:rsidRDefault="16CF8B8A" w:rsidP="614369A6">
            <w:pPr>
              <w:pStyle w:val="NoSpacing"/>
              <w:rPr>
                <w:rFonts w:asciiTheme="minorHAnsi" w:hAnsiTheme="minorHAnsi"/>
                <w:sz w:val="22"/>
              </w:rPr>
            </w:pPr>
            <w:r w:rsidRPr="614369A6">
              <w:rPr>
                <w:rFonts w:asciiTheme="minorHAnsi" w:hAnsiTheme="minorHAnsi"/>
                <w:sz w:val="22"/>
              </w:rPr>
              <w:t>Observe how expert practitioners use motivation and build self-esteem of all learners.</w:t>
            </w:r>
          </w:p>
          <w:p w14:paraId="007A865E" w14:textId="77777777" w:rsidR="00B249AC" w:rsidRDefault="00B249AC" w:rsidP="614369A6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2B4FA462" w14:textId="51B78A5A" w:rsidR="00B249AC" w:rsidRDefault="16CF8B8A" w:rsidP="614369A6">
            <w:r w:rsidRPr="614369A6">
              <w:rPr>
                <w:b/>
                <w:bCs/>
              </w:rPr>
              <w:t xml:space="preserve">Planning: </w:t>
            </w:r>
            <w:r w:rsidR="00B249AC">
              <w:br/>
            </w:r>
            <w:r w:rsidRPr="614369A6">
              <w:t>Plan for opportunities to increase cultural capital.</w:t>
            </w:r>
          </w:p>
          <w:p w14:paraId="3EFAB9CE" w14:textId="667055F2" w:rsidR="00B249AC" w:rsidRDefault="16CF8B8A" w:rsidP="614369A6">
            <w:r w:rsidRPr="614369A6">
              <w:t xml:space="preserve">Plan for the effective use of additional adults </w:t>
            </w:r>
          </w:p>
          <w:p w14:paraId="01A96ABE" w14:textId="510254AC" w:rsidR="00B249AC" w:rsidRDefault="16CF8B8A" w:rsidP="614369A6">
            <w:r w:rsidRPr="614369A6">
              <w:t>Discuss with expert practitioners how they embed adaptive approaches into planning.</w:t>
            </w:r>
          </w:p>
          <w:p w14:paraId="12C08201" w14:textId="617721ED" w:rsidR="00B249AC" w:rsidRDefault="16CF8B8A" w:rsidP="614369A6">
            <w:r w:rsidRPr="614369A6">
              <w:t>With the support of expert practitioners, capture and incorporate the voice of the child for example through a one-page profile.</w:t>
            </w:r>
          </w:p>
          <w:p w14:paraId="5724D2BB" w14:textId="77777777" w:rsidR="00B249AC" w:rsidRDefault="00B249AC" w:rsidP="614369A6"/>
          <w:p w14:paraId="660B594C" w14:textId="7CE594B6" w:rsidR="00B249AC" w:rsidRDefault="16CF8B8A" w:rsidP="614369A6">
            <w:r w:rsidRPr="614369A6">
              <w:rPr>
                <w:b/>
                <w:bCs/>
              </w:rPr>
              <w:t xml:space="preserve">Teaching: </w:t>
            </w:r>
            <w:r w:rsidR="00B249AC">
              <w:br/>
            </w:r>
            <w:r w:rsidRPr="614369A6">
              <w:t>Rehearse and refine chunking, scaffolding, and fading in lesson planning over a sequence of lessons. Plan, teach and evaluate a series of lessons incorporating adaptive approaches to enable all children to access a rich curriculum.</w:t>
            </w:r>
          </w:p>
          <w:p w14:paraId="456BA0A7" w14:textId="77777777" w:rsidR="00B249AC" w:rsidRDefault="00B249AC" w:rsidP="614369A6"/>
          <w:p w14:paraId="181286EC" w14:textId="17B516B4" w:rsidR="00B249AC" w:rsidRDefault="16CF8B8A" w:rsidP="614369A6">
            <w:r w:rsidRPr="614369A6">
              <w:rPr>
                <w:b/>
                <w:bCs/>
              </w:rPr>
              <w:t xml:space="preserve">Assessment: </w:t>
            </w:r>
            <w:r w:rsidR="00B249AC">
              <w:br/>
            </w:r>
            <w:r w:rsidRPr="614369A6">
              <w:t>Use peer and self-assessment to aid and support independent learning.</w:t>
            </w:r>
          </w:p>
          <w:p w14:paraId="5C464ADC" w14:textId="77777777" w:rsidR="00B249AC" w:rsidRDefault="00B249AC" w:rsidP="614369A6">
            <w:pPr>
              <w:rPr>
                <w:b/>
                <w:bCs/>
              </w:rPr>
            </w:pPr>
          </w:p>
          <w:p w14:paraId="3E9D1DE3" w14:textId="1C9BDCCA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Subject Knowledge: </w:t>
            </w:r>
          </w:p>
          <w:p w14:paraId="50A26C25" w14:textId="6EA1F0A9" w:rsidR="00B249AC" w:rsidRDefault="16CF8B8A" w:rsidP="614369A6">
            <w:r w:rsidRPr="614369A6">
              <w:lastRenderedPageBreak/>
              <w:t>Discuss and analyse with expert practitioners how to implement and review flexible groupings and use groupings to support learning and promote inclusion</w:t>
            </w:r>
            <w:r w:rsidR="5D943AEC" w:rsidRPr="614369A6">
              <w:t>.</w:t>
            </w:r>
          </w:p>
          <w:p w14:paraId="50BE9C69" w14:textId="370186F0" w:rsidR="00B249AC" w:rsidRPr="009B6F70" w:rsidRDefault="00B249AC" w:rsidP="00B249AC">
            <w:pPr>
              <w:rPr>
                <w:rFonts w:cstheme="minorHAnsi"/>
              </w:rPr>
            </w:pPr>
          </w:p>
        </w:tc>
      </w:tr>
      <w:tr w:rsidR="00D73F05" w:rsidRPr="009B6F70" w14:paraId="2799F10B" w14:textId="77777777" w:rsidTr="614369A6">
        <w:trPr>
          <w:trHeight w:val="464"/>
        </w:trPr>
        <w:tc>
          <w:tcPr>
            <w:tcW w:w="5475" w:type="dxa"/>
            <w:shd w:val="clear" w:color="auto" w:fill="E2EFD9" w:themeFill="accent6" w:themeFillTint="33"/>
          </w:tcPr>
          <w:p w14:paraId="2C6B7ADD" w14:textId="3B01A53A" w:rsidR="00A619D2" w:rsidRPr="009B6F70" w:rsidRDefault="2F2CF6A5" w:rsidP="614369A6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bookmarkStart w:id="3" w:name="_Hlk135140715"/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21456902" w14:textId="0A4D1A90" w:rsidR="00A619D2" w:rsidRPr="009B6F70" w:rsidRDefault="6B75BB66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75A50D3B" w14:textId="0A3B1D16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57F99834" w14:textId="376F5552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F4566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1D50E1D4" w14:textId="2A17F870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1FDD19F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001" w:type="dxa"/>
            <w:shd w:val="clear" w:color="auto" w:fill="E2EFD9" w:themeFill="accent6" w:themeFillTint="33"/>
          </w:tcPr>
          <w:p w14:paraId="42F43AD0" w14:textId="37BC600F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="00D73F05" w:rsidRPr="009B6F70" w14:paraId="18716B7C" w14:textId="77777777" w:rsidTr="614369A6">
        <w:trPr>
          <w:trHeight w:val="231"/>
        </w:trPr>
        <w:tc>
          <w:tcPr>
            <w:tcW w:w="5475" w:type="dxa"/>
          </w:tcPr>
          <w:p w14:paraId="72A1A2B0" w14:textId="77777777" w:rsidR="00CC65FC" w:rsidRPr="00CC65FC" w:rsidRDefault="00CC65FC" w:rsidP="00CC65F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 xml:space="preserve">Observe expert </w:t>
            </w:r>
            <w:proofErr w:type="gramStart"/>
            <w:r w:rsidRPr="00CC65FC">
              <w:rPr>
                <w:rFonts w:asciiTheme="majorHAnsi" w:hAnsiTheme="majorHAnsi" w:cstheme="majorBidi"/>
                <w:sz w:val="18"/>
                <w:szCs w:val="18"/>
              </w:rPr>
              <w:t>colleagues</w:t>
            </w:r>
            <w:proofErr w:type="gramEnd"/>
          </w:p>
          <w:p w14:paraId="3DEB241D" w14:textId="77777777" w:rsidR="00CC65FC" w:rsidRPr="00CC65FC" w:rsidRDefault="00CC65FC" w:rsidP="00CC65F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 xml:space="preserve">Plan, deliver and assess SSP </w:t>
            </w:r>
            <w:proofErr w:type="gramStart"/>
            <w:r w:rsidRPr="00CC65FC">
              <w:rPr>
                <w:rFonts w:asciiTheme="majorHAnsi" w:hAnsiTheme="majorHAnsi" w:cstheme="majorBidi"/>
                <w:sz w:val="18"/>
                <w:szCs w:val="18"/>
              </w:rPr>
              <w:t>learning</w:t>
            </w:r>
            <w:proofErr w:type="gramEnd"/>
          </w:p>
          <w:p w14:paraId="5EF92A65" w14:textId="00D52EDA" w:rsidR="614369A6" w:rsidRDefault="00CC65FC" w:rsidP="00CC65FC">
            <w:pPr>
              <w:rPr>
                <w:del w:id="4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>Develop subject specific curriculum and pedagogical knowledge</w:t>
            </w:r>
          </w:p>
          <w:p w14:paraId="7CEC5F7A" w14:textId="33A99D07" w:rsidR="614369A6" w:rsidRDefault="614369A6" w:rsidP="614369A6">
            <w:pPr>
              <w:rPr>
                <w:del w:id="5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15C8BCA5" w14:textId="2DBC8E89" w:rsidR="614369A6" w:rsidRDefault="614369A6" w:rsidP="614369A6">
            <w:pPr>
              <w:rPr>
                <w:del w:id="6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E08443F" w14:textId="0F04972A" w:rsidR="614369A6" w:rsidRDefault="614369A6" w:rsidP="614369A6">
            <w:pPr>
              <w:rPr>
                <w:del w:id="7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53D70B7" w14:textId="2560879F" w:rsidR="614369A6" w:rsidRDefault="614369A6" w:rsidP="614369A6">
            <w:pPr>
              <w:rPr>
                <w:del w:id="8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55096D46" w14:textId="60F66BD3" w:rsidR="614369A6" w:rsidRDefault="614369A6" w:rsidP="614369A6">
            <w:pPr>
              <w:rPr>
                <w:del w:id="9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2A29251B" w14:textId="363BE135" w:rsidR="614369A6" w:rsidRDefault="614369A6" w:rsidP="614369A6">
            <w:pPr>
              <w:rPr>
                <w:del w:id="10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77952B85" w14:textId="08A29250" w:rsidR="614369A6" w:rsidRDefault="614369A6" w:rsidP="614369A6">
            <w:pPr>
              <w:rPr>
                <w:del w:id="11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2A64F26F" w14:textId="159496C0" w:rsidR="614369A6" w:rsidRDefault="614369A6" w:rsidP="614369A6">
            <w:pPr>
              <w:rPr>
                <w:del w:id="12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6EA64C3" w14:textId="2CDA16DD" w:rsidR="614369A6" w:rsidRDefault="614369A6" w:rsidP="614369A6">
            <w:pPr>
              <w:rPr>
                <w:del w:id="13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4CF6FB68" w14:textId="74C964A3" w:rsidR="614369A6" w:rsidRDefault="614369A6" w:rsidP="614369A6">
            <w:pPr>
              <w:rPr>
                <w:del w:id="14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32A628B4" w14:textId="26D482CD" w:rsidR="614369A6" w:rsidRDefault="614369A6" w:rsidP="614369A6">
            <w:pPr>
              <w:rPr>
                <w:del w:id="15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1496595" w14:textId="192EC4A5" w:rsidR="614369A6" w:rsidRDefault="614369A6" w:rsidP="614369A6">
            <w:pPr>
              <w:rPr>
                <w:del w:id="16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6D1A463" w14:textId="79FAE493" w:rsidR="614369A6" w:rsidRDefault="614369A6" w:rsidP="614369A6">
            <w:pPr>
              <w:rPr>
                <w:del w:id="17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3E7A6037" w14:textId="0FD5254B" w:rsidR="614369A6" w:rsidRDefault="614369A6" w:rsidP="614369A6">
            <w:pPr>
              <w:rPr>
                <w:del w:id="18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1D6340FB" w14:textId="45241A25" w:rsidR="614369A6" w:rsidRDefault="614369A6" w:rsidP="614369A6">
            <w:pPr>
              <w:rPr>
                <w:del w:id="19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4054E035" w14:textId="60BB6E30" w:rsidR="614369A6" w:rsidRDefault="614369A6" w:rsidP="614369A6">
            <w:pPr>
              <w:rPr>
                <w:del w:id="20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5AE39A2" w14:textId="77777777" w:rsidR="00B249AC" w:rsidRPr="00A84F74" w:rsidRDefault="00B249AC" w:rsidP="00B249AC">
            <w:pPr>
              <w:rPr>
                <w:del w:id="21" w:author="Jessica James" w:date="2024-07-09T15:37:00Z"/>
                <w:rFonts w:asciiTheme="majorHAnsi" w:hAnsiTheme="majorHAnsi" w:cstheme="majorHAnsi"/>
                <w:sz w:val="18"/>
                <w:szCs w:val="18"/>
              </w:rPr>
            </w:pPr>
          </w:p>
          <w:p w14:paraId="0D9B0549" w14:textId="77777777" w:rsidR="000074DC" w:rsidRPr="00A84F74" w:rsidRDefault="000074DC" w:rsidP="006352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</w:tcPr>
          <w:p w14:paraId="0F267812" w14:textId="683B0E87" w:rsidR="00A85691" w:rsidRPr="00A84F74" w:rsidRDefault="00A85691" w:rsidP="70740435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686" w:type="dxa"/>
          </w:tcPr>
          <w:p w14:paraId="3805DA35" w14:textId="2330DE31" w:rsidR="00A85691" w:rsidRPr="00A84F74" w:rsidRDefault="00C3011B" w:rsidP="7074043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b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1c, 3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c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4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e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5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a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a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g</w:t>
            </w:r>
          </w:p>
        </w:tc>
        <w:tc>
          <w:tcPr>
            <w:tcW w:w="3001" w:type="dxa"/>
          </w:tcPr>
          <w:p w14:paraId="51D90701" w14:textId="6D92F820" w:rsidR="00A84F74" w:rsidRPr="00A84F74" w:rsidRDefault="00D60F9D" w:rsidP="614369A6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See above</w:t>
            </w:r>
          </w:p>
        </w:tc>
        <w:tc>
          <w:tcPr>
            <w:tcW w:w="2187" w:type="dxa"/>
          </w:tcPr>
          <w:p w14:paraId="4653613B" w14:textId="75D41B2D" w:rsidR="001F696F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SSP observation form and prompt sheet (student and mentor use)</w:t>
            </w:r>
          </w:p>
          <w:p w14:paraId="4C8CC50B" w14:textId="77777777" w:rsidR="001F696F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4D096C84" w14:textId="07C5DBC5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WDS meetings</w:t>
            </w:r>
            <w:r w:rsidRPr="00122D0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7D94D3F9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5194F75C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>Lesson observations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and informal feedback</w:t>
            </w:r>
          </w:p>
          <w:p w14:paraId="5AE260A8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7E94403D" w14:textId="39A2FDE0" w:rsidR="006D1BC6" w:rsidRPr="00A84F74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>Mentor and Link Tutor meetings</w:t>
            </w:r>
          </w:p>
        </w:tc>
      </w:tr>
      <w:bookmarkEnd w:id="2"/>
    </w:tbl>
    <w:p w14:paraId="0E381272" w14:textId="77777777" w:rsidR="001E2E3B" w:rsidRDefault="001E2E3B" w:rsidP="000074DC">
      <w:pPr>
        <w:rPr>
          <w:rFonts w:cstheme="minorHAnsi"/>
          <w:b/>
          <w:bCs/>
        </w:rPr>
      </w:pPr>
    </w:p>
    <w:p w14:paraId="05FE4C64" w14:textId="77777777" w:rsidR="00AD349A" w:rsidRPr="009B6F70" w:rsidRDefault="00AD349A" w:rsidP="000074DC">
      <w:pPr>
        <w:rPr>
          <w:rFonts w:cstheme="minorHAnsi"/>
          <w:b/>
          <w:bCs/>
        </w:rPr>
      </w:pPr>
    </w:p>
    <w:p w14:paraId="469814C7" w14:textId="3A5CCF9A" w:rsidR="006D12F4" w:rsidRPr="00353F20" w:rsidRDefault="006D12F4" w:rsidP="614369A6">
      <w:pPr>
        <w:jc w:val="center"/>
        <w:rPr>
          <w:b/>
          <w:bCs/>
          <w:i/>
          <w:iCs/>
          <w:u w:val="single"/>
        </w:rPr>
      </w:pPr>
      <w:bookmarkStart w:id="22" w:name="_Hlk135137737"/>
      <w:r w:rsidRPr="614369A6">
        <w:rPr>
          <w:b/>
          <w:bCs/>
          <w:i/>
          <w:iCs/>
          <w:u w:val="single"/>
        </w:rPr>
        <w:t xml:space="preserve">Year 2 Undergraduate </w:t>
      </w:r>
      <w:r w:rsidR="007E887F" w:rsidRPr="614369A6">
        <w:rPr>
          <w:b/>
          <w:bCs/>
          <w:i/>
          <w:iCs/>
          <w:u w:val="single"/>
        </w:rPr>
        <w:t>Full Time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="003B3F79" w:rsidRPr="009B6F70" w14:paraId="6A8B0E11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22"/>
          <w:p w14:paraId="1583561B" w14:textId="1E5FACDE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72617E90" w14:paraId="3DCE5778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D9E2F3" w:themeFill="accent1" w:themeFillTint="33"/>
          </w:tcPr>
          <w:p w14:paraId="125C2727" w14:textId="2B7A3553" w:rsidR="5DCF0113" w:rsidRDefault="5DCF0113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14:paraId="527650B3" w14:textId="77777777" w:rsidR="00DC5714" w:rsidRPr="00DC5714" w:rsidRDefault="00DC5714" w:rsidP="00DC5714">
            <w:r w:rsidRPr="00DC5714">
              <w:t>SSP and lifelong learning – fluency development</w:t>
            </w:r>
          </w:p>
          <w:p w14:paraId="2002C316" w14:textId="77777777" w:rsidR="00DC5714" w:rsidRPr="00DC5714" w:rsidRDefault="00DC5714" w:rsidP="00DC5714">
            <w:r w:rsidRPr="00DC5714">
              <w:t>Decodable texts</w:t>
            </w:r>
          </w:p>
          <w:p w14:paraId="2502F797" w14:textId="77777777" w:rsidR="00DC5714" w:rsidRPr="00DC5714" w:rsidRDefault="00DC5714" w:rsidP="00DC5714">
            <w:r w:rsidRPr="00DC5714">
              <w:t>SSP and EAL</w:t>
            </w:r>
          </w:p>
          <w:p w14:paraId="7DE1121A" w14:textId="77777777" w:rsidR="00DC5714" w:rsidRPr="00DC5714" w:rsidRDefault="00DC5714" w:rsidP="00DC5714">
            <w:r w:rsidRPr="00DC5714">
              <w:t>Planning a teaching sequence</w:t>
            </w:r>
          </w:p>
          <w:p w14:paraId="3DDA69AF" w14:textId="3E805CC4" w:rsidR="72617E90" w:rsidRDefault="00DC5714" w:rsidP="00DC5714">
            <w:pPr>
              <w:rPr>
                <w:b/>
                <w:bCs/>
              </w:rPr>
            </w:pPr>
            <w:r w:rsidRPr="00DC5714">
              <w:t>Assessment</w:t>
            </w:r>
          </w:p>
        </w:tc>
      </w:tr>
      <w:tr w:rsidR="00C61BA0" w:rsidRPr="009B6F70" w14:paraId="781046DF" w14:textId="77777777" w:rsidTr="72617E90">
        <w:trPr>
          <w:trHeight w:val="464"/>
        </w:trPr>
        <w:tc>
          <w:tcPr>
            <w:tcW w:w="1181" w:type="dxa"/>
            <w:shd w:val="clear" w:color="auto" w:fill="8EAADB" w:themeFill="accent1" w:themeFillTint="99"/>
          </w:tcPr>
          <w:p w14:paraId="73A78E38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8EAADB" w:themeFill="accent1" w:themeFillTint="99"/>
          </w:tcPr>
          <w:p w14:paraId="41D70143" w14:textId="226744E3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14:paraId="7E07F7B2" w14:textId="129DB24D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7A14C8E5" w14:textId="74AB27CC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4CC63100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67D8F110" w14:textId="316833B2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56628766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8EAADB" w:themeFill="accent1" w:themeFillTint="99"/>
          </w:tcPr>
          <w:p w14:paraId="08A4F1BF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8EAADB" w:themeFill="accent1" w:themeFillTint="99"/>
          </w:tcPr>
          <w:p w14:paraId="3ADAD453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50097F" w:rsidRPr="009B6F70" w14:paraId="02039AAE" w14:textId="77777777" w:rsidTr="72617E90">
        <w:trPr>
          <w:trHeight w:val="231"/>
        </w:trPr>
        <w:tc>
          <w:tcPr>
            <w:tcW w:w="1181" w:type="dxa"/>
          </w:tcPr>
          <w:p w14:paraId="74DEEA2C" w14:textId="6468E1E6" w:rsidR="00F43C17" w:rsidRPr="009B6F70" w:rsidRDefault="00F43C17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</w:t>
            </w:r>
            <w:r w:rsidR="28E0A964" w:rsidRPr="72617E90">
              <w:rPr>
                <w:b/>
                <w:bCs/>
              </w:rPr>
              <w:t>minar 1</w:t>
            </w:r>
          </w:p>
          <w:p w14:paraId="525DCAFB" w14:textId="77777777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  <w:p w14:paraId="1DBADFD9" w14:textId="77777777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  <w:p w14:paraId="237BC73C" w14:textId="1CBC4D2D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513547B4" w14:textId="77777777" w:rsidR="002415F5" w:rsidRDefault="002415F5" w:rsidP="00032233">
            <w:pPr>
              <w:rPr>
                <w:sz w:val="16"/>
                <w:szCs w:val="16"/>
              </w:rPr>
            </w:pPr>
          </w:p>
          <w:p w14:paraId="62784E2B" w14:textId="2CE0B09B" w:rsidR="00F43C17" w:rsidRPr="009B6F70" w:rsidRDefault="00F43C17" w:rsidP="2CC1C8D2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3C5BAAE7" w14:textId="02620B1D" w:rsidR="00F43C17" w:rsidRPr="006B4CBA" w:rsidRDefault="00F43C17" w:rsidP="2CC1C8D2"/>
        </w:tc>
        <w:tc>
          <w:tcPr>
            <w:tcW w:w="1782" w:type="dxa"/>
          </w:tcPr>
          <w:p w14:paraId="23B82D3F" w14:textId="2C4C7968" w:rsidR="00F43C17" w:rsidRPr="009B6F70" w:rsidRDefault="00F43C17" w:rsidP="2CC1C8D2"/>
        </w:tc>
        <w:tc>
          <w:tcPr>
            <w:tcW w:w="1831" w:type="dxa"/>
            <w:vMerge w:val="restart"/>
          </w:tcPr>
          <w:p w14:paraId="5692F065" w14:textId="77777777" w:rsidR="00F43C17" w:rsidRDefault="00F43C17" w:rsidP="00531976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14:paraId="6BAC8EBE" w14:textId="0EEFFE0B" w:rsidR="0050097F" w:rsidRPr="002C0FB3" w:rsidRDefault="0050097F" w:rsidP="00570238">
            <w:pPr>
              <w:pStyle w:val="CommentText"/>
              <w:rPr>
                <w:rFonts w:cstheme="minorHAnsi"/>
              </w:rPr>
            </w:pPr>
          </w:p>
        </w:tc>
        <w:tc>
          <w:tcPr>
            <w:tcW w:w="1827" w:type="dxa"/>
            <w:vMerge w:val="restart"/>
          </w:tcPr>
          <w:p w14:paraId="253D22A7" w14:textId="77777777" w:rsidR="00F43C17" w:rsidRPr="00F43C17" w:rsidRDefault="00F43C17" w:rsidP="00F43C17"/>
          <w:p w14:paraId="55ED0C74" w14:textId="6114E70B" w:rsidR="0050097F" w:rsidRPr="009B6F70" w:rsidRDefault="0050097F" w:rsidP="2CC1C8D2">
            <w:pPr>
              <w:rPr>
                <w:sz w:val="16"/>
                <w:szCs w:val="16"/>
              </w:rPr>
            </w:pPr>
          </w:p>
        </w:tc>
      </w:tr>
      <w:tr w:rsidR="0050097F" w:rsidRPr="009B6F70" w14:paraId="357EAE48" w14:textId="77777777" w:rsidTr="72617E90">
        <w:trPr>
          <w:trHeight w:val="411"/>
        </w:trPr>
        <w:tc>
          <w:tcPr>
            <w:tcW w:w="1181" w:type="dxa"/>
          </w:tcPr>
          <w:p w14:paraId="200E8E5B" w14:textId="003AA5AA" w:rsidR="28E0A964" w:rsidRDefault="28E0A964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14:paraId="34DD9E11" w14:textId="21E95072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5F071403" w14:textId="7BD7B15E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2D97A9CE" w14:textId="65FBA77A" w:rsidR="001225BB" w:rsidRPr="004D6F6C" w:rsidRDefault="001225BB" w:rsidP="2CC1C8D2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E5A2133" w14:textId="701B92C5" w:rsidR="00F43C17" w:rsidRPr="001225BB" w:rsidRDefault="00F43C17" w:rsidP="2CC1C8D2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52B86171" w14:textId="2DF222F3" w:rsidR="00F43C17" w:rsidRPr="001225BB" w:rsidRDefault="00F43C17" w:rsidP="2CC1C8D2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067F0392" w14:textId="77777777" w:rsidR="00F43C17" w:rsidRPr="009B6F70" w:rsidRDefault="00F43C17" w:rsidP="00D854F2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51B8B182" w14:textId="77777777" w:rsidR="00F43C17" w:rsidRPr="009B6F70" w:rsidRDefault="00F43C17" w:rsidP="00D854F2">
            <w:pPr>
              <w:rPr>
                <w:rFonts w:cstheme="minorHAnsi"/>
              </w:rPr>
            </w:pPr>
          </w:p>
        </w:tc>
      </w:tr>
      <w:tr w:rsidR="72617E90" w14:paraId="119CF689" w14:textId="77777777" w:rsidTr="72617E90">
        <w:trPr>
          <w:trHeight w:val="411"/>
        </w:trPr>
        <w:tc>
          <w:tcPr>
            <w:tcW w:w="1181" w:type="dxa"/>
          </w:tcPr>
          <w:p w14:paraId="533630FA" w14:textId="5D75D2D5" w:rsidR="28E0A964" w:rsidRDefault="28E0A964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14:paraId="7A5634F8" w14:textId="16EA4FAF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534892AA" w14:textId="2E874F4E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0E6E2D8" w14:textId="59019E39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3C29B718" w14:textId="4D98669A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0F08CFEF" w14:textId="77777777" w:rsidR="00BE2D13" w:rsidRDefault="00BE2D13"/>
        </w:tc>
        <w:tc>
          <w:tcPr>
            <w:tcW w:w="1827" w:type="dxa"/>
            <w:vMerge/>
          </w:tcPr>
          <w:p w14:paraId="142F6FFC" w14:textId="77777777" w:rsidR="00BE2D13" w:rsidRDefault="00BE2D13"/>
        </w:tc>
      </w:tr>
      <w:tr w:rsidR="72617E90" w14:paraId="17C5E09B" w14:textId="77777777" w:rsidTr="72617E90">
        <w:trPr>
          <w:trHeight w:val="411"/>
        </w:trPr>
        <w:tc>
          <w:tcPr>
            <w:tcW w:w="1181" w:type="dxa"/>
          </w:tcPr>
          <w:p w14:paraId="7A193D2C" w14:textId="7BE940BC" w:rsidR="28E0A964" w:rsidRDefault="28E0A964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4</w:t>
            </w:r>
          </w:p>
          <w:p w14:paraId="1B8C5001" w14:textId="1D24905F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67E50FD3" w14:textId="045FBA31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F71B72E" w14:textId="6B1565F3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4883C15D" w14:textId="74B31262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42A776D8" w14:textId="77777777" w:rsidR="00BE2D13" w:rsidRDefault="00BE2D13"/>
        </w:tc>
        <w:tc>
          <w:tcPr>
            <w:tcW w:w="1827" w:type="dxa"/>
            <w:vMerge/>
          </w:tcPr>
          <w:p w14:paraId="5A624245" w14:textId="77777777" w:rsidR="00BE2D13" w:rsidRDefault="00BE2D13"/>
        </w:tc>
      </w:tr>
    </w:tbl>
    <w:p w14:paraId="631906DD" w14:textId="38C171F5" w:rsidR="2CC1C8D2" w:rsidRDefault="2CC1C8D2"/>
    <w:p w14:paraId="0BC1737F" w14:textId="77777777" w:rsidR="000074DC" w:rsidRDefault="000074DC">
      <w:pPr>
        <w:rPr>
          <w:rFonts w:cstheme="minorHAnsi"/>
          <w:b/>
          <w:bCs/>
          <w:u w:val="single"/>
        </w:rPr>
      </w:pPr>
      <w:bookmarkStart w:id="23" w:name="_Hlk135137845"/>
    </w:p>
    <w:p w14:paraId="5D237075" w14:textId="77777777" w:rsidR="001E2E3B" w:rsidRDefault="001E2E3B">
      <w:pPr>
        <w:rPr>
          <w:rFonts w:cstheme="minorHAnsi"/>
          <w:b/>
          <w:bCs/>
          <w:u w:val="single"/>
        </w:rPr>
      </w:pPr>
    </w:p>
    <w:p w14:paraId="53B0DA70" w14:textId="77777777" w:rsidR="001E2E3B" w:rsidRDefault="001E2E3B">
      <w:pPr>
        <w:rPr>
          <w:rFonts w:cstheme="minorHAnsi"/>
          <w:b/>
          <w:bCs/>
          <w:u w:val="single"/>
        </w:rPr>
      </w:pPr>
    </w:p>
    <w:p w14:paraId="291C5308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745"/>
        <w:gridCol w:w="1605"/>
        <w:gridCol w:w="1908"/>
        <w:gridCol w:w="2496"/>
        <w:gridCol w:w="2199"/>
      </w:tblGrid>
      <w:tr w:rsidR="00A619D2" w:rsidRPr="009B6F70" w14:paraId="5220A0DB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14:paraId="19EA71E8" w14:textId="42A41D5F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="00A619D2" w:rsidRPr="009B6F70" w14:paraId="7C6FC821" w14:textId="77777777" w:rsidTr="614369A6">
        <w:trPr>
          <w:trHeight w:val="464"/>
        </w:trPr>
        <w:tc>
          <w:tcPr>
            <w:tcW w:w="13953" w:type="dxa"/>
            <w:gridSpan w:val="5"/>
          </w:tcPr>
          <w:p w14:paraId="5F75EF19" w14:textId="260C3DA2" w:rsidR="00A619D2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="00F253AC" w:rsidRPr="009B6F70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="00F253AC" w:rsidRPr="009B6F70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14:paraId="524130E7" w14:textId="77777777" w:rsidR="00DC0BE1" w:rsidRPr="009B6F70" w:rsidRDefault="00DC0BE1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6B82FA4" w14:textId="51B78A5A" w:rsidR="00DC0BE1" w:rsidRDefault="0044543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="00DC0BE1" w:rsidRPr="00C61BA0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14:paraId="7F764EC7" w14:textId="667055F2" w:rsidR="00DC0BE1" w:rsidRPr="00C61BA0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14:paraId="373FDC0E" w14:textId="510254AC" w:rsidR="00DC0BE1" w:rsidRDefault="00DC0BE1" w:rsidP="00DC0BE1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14:paraId="2A21158E" w14:textId="617721ED" w:rsidR="00DC0BE1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14:paraId="23D2DDBA" w14:textId="77777777" w:rsidR="00DC0BE1" w:rsidRPr="00C61BA0" w:rsidRDefault="00DC0BE1" w:rsidP="00DC0BE1">
            <w:pPr>
              <w:rPr>
                <w:rFonts w:cstheme="minorHAnsi"/>
              </w:rPr>
            </w:pPr>
          </w:p>
          <w:p w14:paraId="15E8B698" w14:textId="7CE594B6" w:rsidR="00C61BA0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A619D2" w:rsidRPr="009B6F70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="00C61BA0" w:rsidRP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1094C0B1" w14:textId="17B516B4" w:rsidR="00A619D2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14:paraId="43E19C88" w14:textId="77777777" w:rsidR="00DC0BE1" w:rsidRPr="009B6F70" w:rsidRDefault="00DC0BE1" w:rsidP="00C61BA0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2511C8A" w:rsidR="00A619D2" w:rsidRDefault="00A619D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="00DC0BE1" w:rsidRPr="00C61BA0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="00DC0BE1" w:rsidRPr="00C61BA0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promote inclusion.</w:t>
            </w:r>
          </w:p>
          <w:p w14:paraId="1756EA86" w14:textId="2730F58C" w:rsidR="00A619D2" w:rsidRPr="009B6F70" w:rsidRDefault="00A619D2" w:rsidP="614369A6"/>
        </w:tc>
      </w:tr>
      <w:tr w:rsidR="006F3C6A" w:rsidRPr="009B6F70" w14:paraId="0B38BB33" w14:textId="77777777" w:rsidTr="614369A6">
        <w:trPr>
          <w:trHeight w:val="464"/>
        </w:trPr>
        <w:tc>
          <w:tcPr>
            <w:tcW w:w="5745" w:type="dxa"/>
            <w:shd w:val="clear" w:color="auto" w:fill="BDD6EE" w:themeFill="accent5" w:themeFillTint="66"/>
          </w:tcPr>
          <w:p w14:paraId="5BCC649D" w14:textId="164E9039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bookmarkStart w:id="24" w:name="_Hlk135140967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33515F01" w14:textId="32CAAEC8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  <w:p w14:paraId="4C2BFD50" w14:textId="6BC0D47D" w:rsidR="00A619D2" w:rsidRPr="009B6F70" w:rsidRDefault="47FB2978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27B52421" w14:textId="0EB93A9A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BDD6EE" w:themeFill="accent5" w:themeFillTint="66"/>
          </w:tcPr>
          <w:p w14:paraId="1533E66C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6B37C4ED" w14:textId="0AF075D9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7CE08C5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5223E0BB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58AA81D" w14:textId="1592D398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5AFFFF37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496" w:type="dxa"/>
            <w:shd w:val="clear" w:color="auto" w:fill="BDD6EE" w:themeFill="accent5" w:themeFillTint="66"/>
          </w:tcPr>
          <w:p w14:paraId="43604FA7" w14:textId="27CD536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99" w:type="dxa"/>
            <w:shd w:val="clear" w:color="auto" w:fill="BDD6EE" w:themeFill="accent5" w:themeFillTint="66"/>
          </w:tcPr>
          <w:p w14:paraId="60DCA1D1" w14:textId="0B05170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24"/>
      <w:tr w:rsidR="006F3C6A" w:rsidRPr="009B6F70" w14:paraId="1BE4BE1C" w14:textId="77777777" w:rsidTr="614369A6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745" w:type="dxa"/>
          </w:tcPr>
          <w:p w14:paraId="68488F50" w14:textId="147FCF7F" w:rsidR="00515568" w:rsidRPr="009B6F70" w:rsidRDefault="00515568" w:rsidP="2CC1C8D2"/>
          <w:p w14:paraId="52A12905" w14:textId="0FE98DFC" w:rsidR="00515568" w:rsidRPr="009B6F70" w:rsidRDefault="00515568" w:rsidP="2CC1C8D2"/>
          <w:p w14:paraId="78017BA8" w14:textId="2D327B37" w:rsidR="00515568" w:rsidRPr="009B6F70" w:rsidRDefault="00515568" w:rsidP="2CC1C8D2"/>
          <w:p w14:paraId="7E1A917E" w14:textId="26331054" w:rsidR="00515568" w:rsidRPr="009B6F70" w:rsidRDefault="00515568" w:rsidP="2CC1C8D2"/>
          <w:p w14:paraId="11CB452D" w14:textId="71673EF7" w:rsidR="00515568" w:rsidRPr="009B6F70" w:rsidRDefault="00515568" w:rsidP="2CC1C8D2"/>
          <w:p w14:paraId="6B092B09" w14:textId="1256A1F1" w:rsidR="00515568" w:rsidRPr="009B6F70" w:rsidRDefault="00515568" w:rsidP="2CC1C8D2"/>
          <w:p w14:paraId="4F3AD1AE" w14:textId="52ED6CC9" w:rsidR="00515568" w:rsidRPr="009B6F70" w:rsidRDefault="00515568" w:rsidP="2CC1C8D2"/>
          <w:p w14:paraId="5D5B0070" w14:textId="07C5BBC2" w:rsidR="00515568" w:rsidRPr="009B6F70" w:rsidRDefault="00515568" w:rsidP="2CC1C8D2"/>
          <w:p w14:paraId="35C498A6" w14:textId="6DBC25EE" w:rsidR="00515568" w:rsidRPr="009B6F70" w:rsidRDefault="00515568" w:rsidP="2CC1C8D2"/>
          <w:p w14:paraId="00F48717" w14:textId="2F6EF4D7" w:rsidR="00515568" w:rsidRPr="009B6F70" w:rsidRDefault="00515568" w:rsidP="2CC1C8D2"/>
        </w:tc>
        <w:tc>
          <w:tcPr>
            <w:tcW w:w="1605" w:type="dxa"/>
          </w:tcPr>
          <w:p w14:paraId="3FEF25F8" w14:textId="487A5FD7" w:rsidR="004371C1" w:rsidRPr="001E5100" w:rsidRDefault="004371C1" w:rsidP="2CC1C8D2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</w:tcPr>
          <w:p w14:paraId="5599F53D" w14:textId="294289B8" w:rsidR="001D4A83" w:rsidRPr="001E5100" w:rsidRDefault="001D4A83" w:rsidP="2CC1C8D2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</w:tcPr>
          <w:p w14:paraId="5D85D06C" w14:textId="77777777" w:rsidR="006F3C6A" w:rsidRPr="006F3C6A" w:rsidRDefault="006F3C6A" w:rsidP="006F3C6A">
            <w:pPr>
              <w:rPr>
                <w:sz w:val="16"/>
                <w:szCs w:val="16"/>
              </w:rPr>
            </w:pPr>
          </w:p>
          <w:p w14:paraId="54905FCE" w14:textId="1D8A16D0" w:rsidR="00353F20" w:rsidRPr="009B6F70" w:rsidRDefault="00353F20" w:rsidP="00353F20">
            <w:pPr>
              <w:rPr>
                <w:rFonts w:cstheme="minorHAnsi"/>
                <w:u w:val="single"/>
              </w:rPr>
            </w:pPr>
          </w:p>
        </w:tc>
        <w:tc>
          <w:tcPr>
            <w:tcW w:w="2199" w:type="dxa"/>
          </w:tcPr>
          <w:p w14:paraId="721E9FC8" w14:textId="581B53DD" w:rsidR="00353F20" w:rsidRPr="009B6F70" w:rsidRDefault="00353F20" w:rsidP="2CC1C8D2">
            <w:pPr>
              <w:rPr>
                <w:sz w:val="16"/>
                <w:szCs w:val="16"/>
              </w:rPr>
            </w:pPr>
          </w:p>
        </w:tc>
      </w:tr>
      <w:bookmarkEnd w:id="23"/>
    </w:tbl>
    <w:p w14:paraId="0B2105EA" w14:textId="2F6C28CA" w:rsidR="00757F1D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Default="00AD349A" w:rsidP="0081084C">
      <w:pPr>
        <w:rPr>
          <w:rFonts w:cstheme="minorHAnsi"/>
          <w:b/>
          <w:bCs/>
          <w:u w:val="single"/>
        </w:rPr>
      </w:pPr>
    </w:p>
    <w:p w14:paraId="43BD6089" w14:textId="2702D727" w:rsidR="00AD349A" w:rsidRDefault="00AD349A" w:rsidP="0081084C">
      <w:pPr>
        <w:rPr>
          <w:rFonts w:cstheme="minorHAnsi"/>
          <w:b/>
          <w:bCs/>
          <w:u w:val="single"/>
        </w:rPr>
      </w:pPr>
    </w:p>
    <w:p w14:paraId="3304BBED" w14:textId="361D5E69" w:rsidR="00AD349A" w:rsidRDefault="00AD349A" w:rsidP="0081084C">
      <w:pPr>
        <w:rPr>
          <w:rFonts w:cstheme="minorHAnsi"/>
          <w:b/>
          <w:bCs/>
          <w:u w:val="single"/>
        </w:rPr>
      </w:pPr>
    </w:p>
    <w:p w14:paraId="2411620C" w14:textId="77777777" w:rsidR="00AD349A" w:rsidRPr="009B6F70" w:rsidRDefault="00AD349A" w:rsidP="0081084C">
      <w:pPr>
        <w:rPr>
          <w:rFonts w:cstheme="minorHAnsi"/>
          <w:b/>
          <w:bCs/>
          <w:u w:val="single"/>
        </w:rPr>
      </w:pPr>
    </w:p>
    <w:p w14:paraId="057B5569" w14:textId="6C1E8A47" w:rsidR="006D12F4" w:rsidRPr="00353F20" w:rsidRDefault="006D12F4" w:rsidP="614369A6">
      <w:pPr>
        <w:jc w:val="center"/>
        <w:rPr>
          <w:b/>
          <w:bCs/>
          <w:i/>
          <w:iCs/>
          <w:u w:val="single"/>
        </w:rPr>
      </w:pPr>
      <w:bookmarkStart w:id="25" w:name="_Hlk135137896"/>
      <w:r w:rsidRPr="614369A6">
        <w:rPr>
          <w:b/>
          <w:bCs/>
          <w:i/>
          <w:iCs/>
          <w:u w:val="single"/>
        </w:rPr>
        <w:t xml:space="preserve">Year 3 Undergraduate </w:t>
      </w:r>
      <w:r w:rsidR="3BF5672B" w:rsidRPr="614369A6">
        <w:rPr>
          <w:b/>
          <w:bCs/>
          <w:i/>
          <w:iCs/>
          <w:u w:val="single"/>
        </w:rPr>
        <w:t>Full Time</w:t>
      </w:r>
      <w:bookmarkEnd w:id="25"/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="72617E90" w14:paraId="571BC876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14:paraId="5AE702B7" w14:textId="1AFB3F69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University Curriculum – Year </w:t>
            </w:r>
            <w:r w:rsidR="3265220F" w:rsidRPr="72617E90">
              <w:rPr>
                <w:b/>
                <w:bCs/>
              </w:rPr>
              <w:t>3</w:t>
            </w:r>
          </w:p>
        </w:tc>
      </w:tr>
      <w:tr w:rsidR="72617E90" w14:paraId="704F50C5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BE4D5" w:themeFill="accent2" w:themeFillTint="33"/>
          </w:tcPr>
          <w:p w14:paraId="26B2BD93" w14:textId="2B7A3553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14:paraId="617022CD" w14:textId="4076F98E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53A8247D" w14:textId="77777777" w:rsidR="00E32CC2" w:rsidRPr="00E32CC2" w:rsidRDefault="00E32CC2" w:rsidP="00E32CC2">
            <w:r w:rsidRPr="00E32CC2">
              <w:t>SSP and SEND</w:t>
            </w:r>
          </w:p>
          <w:p w14:paraId="748CA1E7" w14:textId="77777777" w:rsidR="00E32CC2" w:rsidRPr="00E32CC2" w:rsidRDefault="00E32CC2" w:rsidP="00E32CC2">
            <w:r w:rsidRPr="00E32CC2">
              <w:t>School approaches</w:t>
            </w:r>
          </w:p>
          <w:p w14:paraId="522C1A98" w14:textId="77777777" w:rsidR="00E32CC2" w:rsidRPr="00E32CC2" w:rsidRDefault="00E32CC2" w:rsidP="00E32CC2">
            <w:r w:rsidRPr="00E32CC2">
              <w:t>Evaluating validated schemes</w:t>
            </w:r>
          </w:p>
          <w:p w14:paraId="5FBF54FE" w14:textId="010526D8" w:rsidR="72617E90" w:rsidRDefault="00E32CC2" w:rsidP="00E32CC2">
            <w:pPr>
              <w:rPr>
                <w:b/>
                <w:bCs/>
              </w:rPr>
            </w:pPr>
            <w:r w:rsidRPr="00E32CC2">
              <w:t>Parental engagement</w:t>
            </w:r>
          </w:p>
        </w:tc>
      </w:tr>
      <w:tr w:rsidR="72617E90" w14:paraId="00A25230" w14:textId="77777777" w:rsidTr="72617E90">
        <w:trPr>
          <w:trHeight w:val="464"/>
        </w:trPr>
        <w:tc>
          <w:tcPr>
            <w:tcW w:w="1181" w:type="dxa"/>
            <w:shd w:val="clear" w:color="auto" w:fill="F4B083" w:themeFill="accent2" w:themeFillTint="99"/>
          </w:tcPr>
          <w:p w14:paraId="70B51BBB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F4B083" w:themeFill="accent2" w:themeFillTint="99"/>
          </w:tcPr>
          <w:p w14:paraId="673625E0" w14:textId="226744E3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14:paraId="769FD043" w14:textId="129DB24D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562B9E9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That </w:t>
            </w:r>
          </w:p>
          <w:p w14:paraId="08890BC9" w14:textId="79D961EB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249A6EF1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4ADD26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How </w:t>
            </w:r>
          </w:p>
          <w:p w14:paraId="104F2F82" w14:textId="52917BEB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1955AEE2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bullets </w:t>
            </w:r>
            <w:r w:rsidRPr="72617E90">
              <w:rPr>
                <w:b/>
                <w:bCs/>
              </w:rPr>
              <w:lastRenderedPageBreak/>
              <w:t>alphabetically e.g. 1c)</w:t>
            </w:r>
          </w:p>
        </w:tc>
        <w:tc>
          <w:tcPr>
            <w:tcW w:w="1831" w:type="dxa"/>
            <w:shd w:val="clear" w:color="auto" w:fill="F4B083" w:themeFill="accent2" w:themeFillTint="99"/>
          </w:tcPr>
          <w:p w14:paraId="44C2BF93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lastRenderedPageBreak/>
              <w:t>Links to Research and Reading</w:t>
            </w:r>
          </w:p>
        </w:tc>
        <w:tc>
          <w:tcPr>
            <w:tcW w:w="1827" w:type="dxa"/>
            <w:shd w:val="clear" w:color="auto" w:fill="F4B083" w:themeFill="accent2" w:themeFillTint="99"/>
          </w:tcPr>
          <w:p w14:paraId="40E69B68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Formative Assessment mode </w:t>
            </w:r>
          </w:p>
        </w:tc>
      </w:tr>
      <w:tr w:rsidR="72617E90" w14:paraId="4090E0E8" w14:textId="77777777" w:rsidTr="72617E90">
        <w:trPr>
          <w:trHeight w:val="231"/>
        </w:trPr>
        <w:tc>
          <w:tcPr>
            <w:tcW w:w="1181" w:type="dxa"/>
          </w:tcPr>
          <w:p w14:paraId="31CF9613" w14:textId="6468E1E6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1</w:t>
            </w:r>
          </w:p>
          <w:p w14:paraId="7E1437B2" w14:textId="77777777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2A713F3D" w14:textId="77777777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47DA807F" w14:textId="1CBC4D2D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008C9A4A" w14:textId="77777777" w:rsidR="72617E90" w:rsidRDefault="72617E90" w:rsidP="72617E90">
            <w:pPr>
              <w:rPr>
                <w:sz w:val="16"/>
                <w:szCs w:val="16"/>
              </w:rPr>
            </w:pPr>
          </w:p>
          <w:p w14:paraId="7B95E7D5" w14:textId="2CE0B09B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7C9FFC8C" w14:textId="02620B1D" w:rsidR="72617E90" w:rsidRDefault="72617E90" w:rsidP="72617E90"/>
        </w:tc>
        <w:tc>
          <w:tcPr>
            <w:tcW w:w="1782" w:type="dxa"/>
          </w:tcPr>
          <w:p w14:paraId="7D806AC6" w14:textId="2C4C7968" w:rsidR="72617E90" w:rsidRDefault="72617E90" w:rsidP="72617E90"/>
        </w:tc>
        <w:tc>
          <w:tcPr>
            <w:tcW w:w="1831" w:type="dxa"/>
            <w:vMerge w:val="restart"/>
          </w:tcPr>
          <w:p w14:paraId="0DE3899D" w14:textId="77777777" w:rsidR="72617E90" w:rsidRDefault="72617E90" w:rsidP="72617E90">
            <w:pPr>
              <w:rPr>
                <w:rStyle w:val="markedcontent"/>
              </w:rPr>
            </w:pPr>
          </w:p>
          <w:p w14:paraId="6DC513EA" w14:textId="0EEFFE0B" w:rsidR="72617E90" w:rsidRDefault="72617E90" w:rsidP="72617E90">
            <w:pPr>
              <w:pStyle w:val="CommentText"/>
            </w:pPr>
          </w:p>
        </w:tc>
        <w:tc>
          <w:tcPr>
            <w:tcW w:w="1827" w:type="dxa"/>
            <w:vMerge w:val="restart"/>
          </w:tcPr>
          <w:p w14:paraId="618CBE0F" w14:textId="77777777" w:rsidR="72617E90" w:rsidRDefault="72617E90"/>
          <w:p w14:paraId="0AB171C2" w14:textId="6114E70B" w:rsidR="72617E90" w:rsidRDefault="72617E90" w:rsidP="72617E90">
            <w:pPr>
              <w:rPr>
                <w:sz w:val="16"/>
                <w:szCs w:val="16"/>
              </w:rPr>
            </w:pPr>
          </w:p>
        </w:tc>
      </w:tr>
      <w:tr w:rsidR="72617E90" w14:paraId="1EC598D3" w14:textId="77777777" w:rsidTr="72617E90">
        <w:trPr>
          <w:trHeight w:val="411"/>
        </w:trPr>
        <w:tc>
          <w:tcPr>
            <w:tcW w:w="1181" w:type="dxa"/>
          </w:tcPr>
          <w:p w14:paraId="7E2845BF" w14:textId="003AA5AA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14:paraId="5EB2DB88" w14:textId="21E95072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05CA8422" w14:textId="7BD7B15E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0954E935" w14:textId="65FBA77A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4B12FC8C" w14:textId="701B92C5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04505C4D" w14:textId="2DF222F3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2C013165" w14:textId="77777777" w:rsidR="00BE2D13" w:rsidRDefault="00BE2D13"/>
        </w:tc>
        <w:tc>
          <w:tcPr>
            <w:tcW w:w="1827" w:type="dxa"/>
            <w:vMerge/>
          </w:tcPr>
          <w:p w14:paraId="5CB9F405" w14:textId="77777777" w:rsidR="00BE2D13" w:rsidRDefault="00BE2D13"/>
        </w:tc>
      </w:tr>
      <w:tr w:rsidR="72617E90" w14:paraId="409BD983" w14:textId="77777777" w:rsidTr="72617E90">
        <w:trPr>
          <w:trHeight w:val="411"/>
        </w:trPr>
        <w:tc>
          <w:tcPr>
            <w:tcW w:w="1181" w:type="dxa"/>
          </w:tcPr>
          <w:p w14:paraId="51B33E89" w14:textId="5D75D2D5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14:paraId="35C839FB" w14:textId="16EA4FAF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31B6BA58" w14:textId="2E874F4E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D45FEB5" w14:textId="59019E39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46D973DC" w14:textId="4D98669A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5862FEA3" w14:textId="77777777" w:rsidR="00BE2D13" w:rsidRDefault="00BE2D13"/>
        </w:tc>
        <w:tc>
          <w:tcPr>
            <w:tcW w:w="1827" w:type="dxa"/>
            <w:vMerge/>
          </w:tcPr>
          <w:p w14:paraId="7FBB51FE" w14:textId="77777777" w:rsidR="00BE2D13" w:rsidRDefault="00BE2D13"/>
        </w:tc>
      </w:tr>
    </w:tbl>
    <w:p w14:paraId="04F1E883" w14:textId="6F31B5BB" w:rsidR="00A619D2" w:rsidRPr="009B6F70" w:rsidRDefault="00A619D2" w:rsidP="00757F1D"/>
    <w:p w14:paraId="1717E0E4" w14:textId="5FB9AF05" w:rsidR="00A619D2" w:rsidRPr="009B6F70" w:rsidRDefault="00A619D2" w:rsidP="72617E90">
      <w:pPr>
        <w:rPr>
          <w:b/>
          <w:bCs/>
          <w:u w:val="single"/>
        </w:rPr>
      </w:pPr>
    </w:p>
    <w:p w14:paraId="5B64407E" w14:textId="4DE33979" w:rsidR="008B6642" w:rsidRDefault="008B6642">
      <w:pPr>
        <w:rPr>
          <w:rFonts w:cstheme="minorHAnsi"/>
          <w:b/>
          <w:bCs/>
          <w:u w:val="single"/>
        </w:rPr>
      </w:pPr>
      <w:bookmarkStart w:id="26" w:name="_Hlk135137995"/>
    </w:p>
    <w:p w14:paraId="20B5AD66" w14:textId="77777777" w:rsidR="001E2E3B" w:rsidRDefault="001E2E3B">
      <w:pPr>
        <w:rPr>
          <w:rFonts w:cstheme="minorHAnsi"/>
          <w:b/>
          <w:bCs/>
          <w:u w:val="single"/>
        </w:rPr>
      </w:pPr>
    </w:p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6615"/>
        <w:gridCol w:w="1566"/>
        <w:gridCol w:w="1701"/>
        <w:gridCol w:w="2194"/>
        <w:gridCol w:w="1877"/>
      </w:tblGrid>
      <w:tr w:rsidR="008B6642" w:rsidRPr="009B6F70" w14:paraId="3BBD1257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14:paraId="75899F9C" w14:textId="701DBDEE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="008B6642" w:rsidRPr="009B6F70" w14:paraId="1C0F7D76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14:paraId="45B21657" w14:textId="5C0AEA37" w:rsidR="00DA7359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="00DA7359" w:rsidRP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 xml:space="preserve">Needs </w:t>
            </w:r>
          </w:p>
          <w:p w14:paraId="29CCAB6F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5F14B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027DFB83" w14:textId="53F8CE5F" w:rsidR="00DA7359" w:rsidRPr="00DA7359" w:rsidRDefault="00DA7359" w:rsidP="00DA7359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14:paraId="7CA2C8FF" w14:textId="6E907A2D" w:rsid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14:paraId="539E88E6" w14:textId="29C820F0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63831A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6E3783A1" w14:textId="51311B7D" w:rsidR="00DA7359" w:rsidRP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14:paraId="2B7DE601" w14:textId="77777777" w:rsidR="008B6642" w:rsidRPr="009B6F70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9B6F70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8B6642" w:rsidRPr="009B6F70">
              <w:rPr>
                <w:rFonts w:cstheme="minorHAnsi"/>
              </w:rPr>
              <w:t xml:space="preserve">Discuss with expert </w:t>
            </w:r>
            <w:r w:rsidR="007955A7" w:rsidRPr="009B6F70">
              <w:rPr>
                <w:rFonts w:cstheme="minorHAnsi"/>
              </w:rPr>
              <w:t>colleagues’</w:t>
            </w:r>
            <w:r w:rsidR="008B6642" w:rsidRPr="009B6F70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C398D70" w14:textId="4F3EFCC5" w:rsidR="00404424" w:rsidRPr="00404424" w:rsidRDefault="00404424" w:rsidP="00404424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 their own social, emotional and mental health needs to be supported.</w:t>
            </w:r>
          </w:p>
          <w:p w14:paraId="6E0AE93A" w14:textId="2170B079" w:rsidR="00DA7359" w:rsidRDefault="135086E9" w:rsidP="614369A6">
            <w:r w:rsidRPr="614369A6">
              <w:t>Identify and access sources of support for their own wellbeing where appropriate.</w:t>
            </w:r>
          </w:p>
          <w:p w14:paraId="468CA129" w14:textId="32FAA77E" w:rsidR="00DA7359" w:rsidRPr="009B6F70" w:rsidRDefault="00DA7359" w:rsidP="2CC1C8D2"/>
        </w:tc>
      </w:tr>
      <w:tr w:rsidR="003B435B" w:rsidRPr="009B6F70" w14:paraId="4F933ED1" w14:textId="77777777" w:rsidTr="614369A6">
        <w:trPr>
          <w:trHeight w:val="464"/>
        </w:trPr>
        <w:tc>
          <w:tcPr>
            <w:tcW w:w="6615" w:type="dxa"/>
            <w:shd w:val="clear" w:color="auto" w:fill="F7CAAC" w:themeFill="accent2" w:themeFillTint="66"/>
          </w:tcPr>
          <w:p w14:paraId="121825E0" w14:textId="4648FCF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2DEF35DF" w14:textId="5ABA23EB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  <w:p w14:paraId="6569B145" w14:textId="5E4C290C" w:rsidR="008B6642" w:rsidRPr="009B6F70" w:rsidRDefault="01C8AB99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0806E086" w14:textId="4D1CF4A3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0AE01906" w14:textId="14C97501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0B16AA9D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22CB253" w14:textId="25DDEFC4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C37F2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194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77" w:type="dxa"/>
            <w:shd w:val="clear" w:color="auto" w:fill="F7CAAC" w:themeFill="accent2" w:themeFillTint="66"/>
          </w:tcPr>
          <w:p w14:paraId="0AADFB6D" w14:textId="0A402CD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="000B5AE1" w:rsidRPr="009B6F70" w14:paraId="020FB390" w14:textId="77777777" w:rsidTr="614369A6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615" w:type="dxa"/>
          </w:tcPr>
          <w:p w14:paraId="7DCE224E" w14:textId="2C5D9EF8" w:rsidR="00404424" w:rsidRPr="00404424" w:rsidRDefault="00404424" w:rsidP="2CC1C8D2">
            <w:pPr>
              <w:rPr>
                <w:sz w:val="16"/>
                <w:szCs w:val="16"/>
              </w:rPr>
            </w:pPr>
          </w:p>
          <w:p w14:paraId="60DC34A1" w14:textId="77777777" w:rsidR="00404424" w:rsidRDefault="00404424" w:rsidP="00404424">
            <w:pPr>
              <w:rPr>
                <w:rFonts w:cstheme="minorHAnsi"/>
              </w:rPr>
            </w:pPr>
          </w:p>
          <w:p w14:paraId="7FD5846A" w14:textId="638F49E9" w:rsidR="00404424" w:rsidRPr="009B6F70" w:rsidRDefault="00404424" w:rsidP="614369A6"/>
          <w:p w14:paraId="78B60E5C" w14:textId="0FD97693" w:rsidR="00404424" w:rsidRPr="009B6F70" w:rsidRDefault="00404424" w:rsidP="614369A6"/>
          <w:p w14:paraId="7D14A1CC" w14:textId="6167E161" w:rsidR="00404424" w:rsidRPr="009B6F70" w:rsidRDefault="00404424" w:rsidP="614369A6"/>
          <w:p w14:paraId="117B26E0" w14:textId="40AA43F2" w:rsidR="00404424" w:rsidRPr="009B6F70" w:rsidRDefault="00404424" w:rsidP="614369A6"/>
          <w:p w14:paraId="34239DB6" w14:textId="1DFE8662" w:rsidR="00404424" w:rsidRPr="009B6F70" w:rsidRDefault="00404424" w:rsidP="614369A6"/>
          <w:p w14:paraId="5C116A1E" w14:textId="6C81DE33" w:rsidR="00404424" w:rsidRPr="009B6F70" w:rsidRDefault="00404424" w:rsidP="614369A6"/>
          <w:p w14:paraId="3DB9816F" w14:textId="3C367616" w:rsidR="00404424" w:rsidRPr="009B6F70" w:rsidRDefault="00404424" w:rsidP="614369A6"/>
          <w:p w14:paraId="7D3D75D1" w14:textId="2C7CD59D" w:rsidR="00404424" w:rsidRPr="009B6F70" w:rsidRDefault="00404424" w:rsidP="614369A6"/>
          <w:p w14:paraId="09B42A98" w14:textId="50397597" w:rsidR="00404424" w:rsidRPr="009B6F70" w:rsidRDefault="00404424" w:rsidP="614369A6"/>
          <w:p w14:paraId="2B7AFDEA" w14:textId="1214DE85" w:rsidR="00404424" w:rsidRPr="009B6F70" w:rsidRDefault="00404424" w:rsidP="614369A6"/>
        </w:tc>
        <w:tc>
          <w:tcPr>
            <w:tcW w:w="1566" w:type="dxa"/>
          </w:tcPr>
          <w:p w14:paraId="286BD460" w14:textId="26F87A1D" w:rsidR="00A87719" w:rsidRPr="00353F20" w:rsidRDefault="00A87719" w:rsidP="2CC1C8D2"/>
        </w:tc>
        <w:tc>
          <w:tcPr>
            <w:tcW w:w="1701" w:type="dxa"/>
          </w:tcPr>
          <w:p w14:paraId="305ECCCB" w14:textId="77777777" w:rsidR="00353F20" w:rsidRDefault="00353F20" w:rsidP="00353F20">
            <w:pPr>
              <w:rPr>
                <w:rFonts w:cstheme="minorHAnsi"/>
              </w:rPr>
            </w:pPr>
          </w:p>
          <w:p w14:paraId="6B4B34E6" w14:textId="0A97B484" w:rsidR="00353F20" w:rsidRPr="00924759" w:rsidRDefault="00353F20" w:rsidP="2CC1C8D2"/>
        </w:tc>
        <w:tc>
          <w:tcPr>
            <w:tcW w:w="2194" w:type="dxa"/>
          </w:tcPr>
          <w:p w14:paraId="4BBF1C99" w14:textId="40B7FCAB" w:rsidR="000B5AE1" w:rsidRPr="00DA7359" w:rsidRDefault="000B5AE1" w:rsidP="2CC1C8D2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14:paraId="0A0F251E" w14:textId="2FDE1186" w:rsidR="00353F20" w:rsidRPr="009B6F70" w:rsidRDefault="00353F20" w:rsidP="2CC1C8D2">
            <w:pPr>
              <w:rPr>
                <w:sz w:val="16"/>
                <w:szCs w:val="16"/>
              </w:rPr>
            </w:pPr>
          </w:p>
        </w:tc>
      </w:tr>
    </w:tbl>
    <w:bookmarkEnd w:id="26"/>
    <w:p w14:paraId="6A0D34C7" w14:textId="2CCB8557" w:rsidR="00757F1D" w:rsidRPr="009B6F70" w:rsidRDefault="00DA7359" w:rsidP="0081084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="00757F1D" w:rsidRPr="009B6F70" w:rsidSect="00E617CD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2C8FB" w14:textId="77777777" w:rsidR="00E617CD" w:rsidRDefault="00E617CD" w:rsidP="00D33357">
      <w:pPr>
        <w:spacing w:after="0" w:line="240" w:lineRule="auto"/>
      </w:pPr>
      <w:r>
        <w:separator/>
      </w:r>
    </w:p>
  </w:endnote>
  <w:endnote w:type="continuationSeparator" w:id="0">
    <w:p w14:paraId="12EC13AF" w14:textId="77777777" w:rsidR="00E617CD" w:rsidRDefault="00E617CD" w:rsidP="00D33357">
      <w:pPr>
        <w:spacing w:after="0" w:line="240" w:lineRule="auto"/>
      </w:pPr>
      <w:r>
        <w:continuationSeparator/>
      </w:r>
    </w:p>
  </w:endnote>
  <w:endnote w:type="continuationNotice" w:id="1">
    <w:p w14:paraId="15495FCA" w14:textId="77777777" w:rsidR="00E617CD" w:rsidRDefault="00E617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B1FE8" w14:textId="77777777" w:rsidR="001B4D00" w:rsidRDefault="001B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16AFC" w14:textId="77777777" w:rsidR="00E617CD" w:rsidRDefault="00E617CD" w:rsidP="00D33357">
      <w:pPr>
        <w:spacing w:after="0" w:line="240" w:lineRule="auto"/>
      </w:pPr>
      <w:r>
        <w:separator/>
      </w:r>
    </w:p>
  </w:footnote>
  <w:footnote w:type="continuationSeparator" w:id="0">
    <w:p w14:paraId="571AA42B" w14:textId="77777777" w:rsidR="00E617CD" w:rsidRDefault="00E617CD" w:rsidP="00D33357">
      <w:pPr>
        <w:spacing w:after="0" w:line="240" w:lineRule="auto"/>
      </w:pPr>
      <w:r>
        <w:continuationSeparator/>
      </w:r>
    </w:p>
  </w:footnote>
  <w:footnote w:type="continuationNotice" w:id="1">
    <w:p w14:paraId="3CCDDAAC" w14:textId="77777777" w:rsidR="00E617CD" w:rsidRDefault="00E617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10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8"/>
  </w:num>
  <w:num w:numId="5" w16cid:durableId="1833400578">
    <w:abstractNumId w:val="7"/>
  </w:num>
  <w:num w:numId="6" w16cid:durableId="2103530919">
    <w:abstractNumId w:val="9"/>
  </w:num>
  <w:num w:numId="7" w16cid:durableId="388459131">
    <w:abstractNumId w:val="6"/>
  </w:num>
  <w:num w:numId="8" w16cid:durableId="1372848725">
    <w:abstractNumId w:val="2"/>
  </w:num>
  <w:num w:numId="9" w16cid:durableId="1660766020">
    <w:abstractNumId w:val="13"/>
  </w:num>
  <w:num w:numId="10" w16cid:durableId="2074767514">
    <w:abstractNumId w:val="15"/>
  </w:num>
  <w:num w:numId="11" w16cid:durableId="1732651980">
    <w:abstractNumId w:val="12"/>
  </w:num>
  <w:num w:numId="12" w16cid:durableId="1458255300">
    <w:abstractNumId w:val="11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4"/>
  </w:num>
  <w:num w:numId="16" w16cid:durableId="1158964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essica James">
    <w15:presenceInfo w15:providerId="AD" w15:userId="S::Jamesje@edgehill.ac.uk::0588fa5d-1319-4bd5-a30f-88f94542e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23C3"/>
    <w:rsid w:val="000133F2"/>
    <w:rsid w:val="000239DC"/>
    <w:rsid w:val="00031A14"/>
    <w:rsid w:val="00032233"/>
    <w:rsid w:val="00033B33"/>
    <w:rsid w:val="00035F98"/>
    <w:rsid w:val="00044D92"/>
    <w:rsid w:val="00045660"/>
    <w:rsid w:val="000460BC"/>
    <w:rsid w:val="00053700"/>
    <w:rsid w:val="000562A6"/>
    <w:rsid w:val="0006101E"/>
    <w:rsid w:val="00070110"/>
    <w:rsid w:val="00070151"/>
    <w:rsid w:val="0008147F"/>
    <w:rsid w:val="000828BC"/>
    <w:rsid w:val="0008458E"/>
    <w:rsid w:val="00093BA9"/>
    <w:rsid w:val="000A0E29"/>
    <w:rsid w:val="000A2FC8"/>
    <w:rsid w:val="000A73E2"/>
    <w:rsid w:val="000B0D22"/>
    <w:rsid w:val="000B5AE1"/>
    <w:rsid w:val="000C3589"/>
    <w:rsid w:val="000D11A3"/>
    <w:rsid w:val="000D42D9"/>
    <w:rsid w:val="000D535B"/>
    <w:rsid w:val="000E234A"/>
    <w:rsid w:val="000E4484"/>
    <w:rsid w:val="000E7276"/>
    <w:rsid w:val="000F19FA"/>
    <w:rsid w:val="000F4235"/>
    <w:rsid w:val="000F6D6E"/>
    <w:rsid w:val="000F77AD"/>
    <w:rsid w:val="0010394E"/>
    <w:rsid w:val="00113BEE"/>
    <w:rsid w:val="00117C47"/>
    <w:rsid w:val="00120799"/>
    <w:rsid w:val="001225BB"/>
    <w:rsid w:val="00122D0A"/>
    <w:rsid w:val="001248A6"/>
    <w:rsid w:val="001358C3"/>
    <w:rsid w:val="00136076"/>
    <w:rsid w:val="0014523D"/>
    <w:rsid w:val="00153036"/>
    <w:rsid w:val="00153F59"/>
    <w:rsid w:val="001579FB"/>
    <w:rsid w:val="00171039"/>
    <w:rsid w:val="00173200"/>
    <w:rsid w:val="00180374"/>
    <w:rsid w:val="00180818"/>
    <w:rsid w:val="0018552D"/>
    <w:rsid w:val="00190814"/>
    <w:rsid w:val="00191793"/>
    <w:rsid w:val="001923A7"/>
    <w:rsid w:val="001963E6"/>
    <w:rsid w:val="001A1D34"/>
    <w:rsid w:val="001B2371"/>
    <w:rsid w:val="001B302E"/>
    <w:rsid w:val="001B4D00"/>
    <w:rsid w:val="001C2A51"/>
    <w:rsid w:val="001D20E3"/>
    <w:rsid w:val="001D3AAB"/>
    <w:rsid w:val="001D4A83"/>
    <w:rsid w:val="001D6CFE"/>
    <w:rsid w:val="001E2E3B"/>
    <w:rsid w:val="001E5100"/>
    <w:rsid w:val="001F2C6B"/>
    <w:rsid w:val="001F3B28"/>
    <w:rsid w:val="001F696F"/>
    <w:rsid w:val="00200797"/>
    <w:rsid w:val="00223EE0"/>
    <w:rsid w:val="00236048"/>
    <w:rsid w:val="00236398"/>
    <w:rsid w:val="002415F5"/>
    <w:rsid w:val="0025036E"/>
    <w:rsid w:val="002532A3"/>
    <w:rsid w:val="0025609D"/>
    <w:rsid w:val="00257B79"/>
    <w:rsid w:val="00264B73"/>
    <w:rsid w:val="00267275"/>
    <w:rsid w:val="0027387C"/>
    <w:rsid w:val="00280580"/>
    <w:rsid w:val="002925C5"/>
    <w:rsid w:val="002A18FE"/>
    <w:rsid w:val="002A1A01"/>
    <w:rsid w:val="002A2FFB"/>
    <w:rsid w:val="002B1337"/>
    <w:rsid w:val="002B344B"/>
    <w:rsid w:val="002B5891"/>
    <w:rsid w:val="002B68FB"/>
    <w:rsid w:val="002C0FB3"/>
    <w:rsid w:val="002C2C57"/>
    <w:rsid w:val="002C694E"/>
    <w:rsid w:val="002D167D"/>
    <w:rsid w:val="002D4857"/>
    <w:rsid w:val="002E50C9"/>
    <w:rsid w:val="002F201D"/>
    <w:rsid w:val="002F2ACB"/>
    <w:rsid w:val="002F3793"/>
    <w:rsid w:val="00301974"/>
    <w:rsid w:val="00302BDF"/>
    <w:rsid w:val="00303058"/>
    <w:rsid w:val="003057EC"/>
    <w:rsid w:val="00305E2D"/>
    <w:rsid w:val="00320700"/>
    <w:rsid w:val="003232E5"/>
    <w:rsid w:val="00333026"/>
    <w:rsid w:val="00336978"/>
    <w:rsid w:val="00353A34"/>
    <w:rsid w:val="00353F20"/>
    <w:rsid w:val="00355346"/>
    <w:rsid w:val="00361546"/>
    <w:rsid w:val="00367B3C"/>
    <w:rsid w:val="00376116"/>
    <w:rsid w:val="003A15D0"/>
    <w:rsid w:val="003A2A98"/>
    <w:rsid w:val="003B2E3B"/>
    <w:rsid w:val="003B3F79"/>
    <w:rsid w:val="003B435B"/>
    <w:rsid w:val="003B76B2"/>
    <w:rsid w:val="003C0367"/>
    <w:rsid w:val="003D7431"/>
    <w:rsid w:val="00404424"/>
    <w:rsid w:val="004132F6"/>
    <w:rsid w:val="00417175"/>
    <w:rsid w:val="0042618B"/>
    <w:rsid w:val="004322A5"/>
    <w:rsid w:val="004332E1"/>
    <w:rsid w:val="004371C1"/>
    <w:rsid w:val="00445432"/>
    <w:rsid w:val="00451288"/>
    <w:rsid w:val="004534A9"/>
    <w:rsid w:val="00454ECA"/>
    <w:rsid w:val="00456EFE"/>
    <w:rsid w:val="004575C3"/>
    <w:rsid w:val="00465BDC"/>
    <w:rsid w:val="00466C47"/>
    <w:rsid w:val="0047246B"/>
    <w:rsid w:val="0048086B"/>
    <w:rsid w:val="00480E6F"/>
    <w:rsid w:val="004812CF"/>
    <w:rsid w:val="0048405A"/>
    <w:rsid w:val="00485723"/>
    <w:rsid w:val="00485972"/>
    <w:rsid w:val="00494B59"/>
    <w:rsid w:val="004954A3"/>
    <w:rsid w:val="004A490C"/>
    <w:rsid w:val="004B08DB"/>
    <w:rsid w:val="004B1A0D"/>
    <w:rsid w:val="004C019E"/>
    <w:rsid w:val="004C136E"/>
    <w:rsid w:val="004C73E6"/>
    <w:rsid w:val="004D5B26"/>
    <w:rsid w:val="004D5FDA"/>
    <w:rsid w:val="004D6F6C"/>
    <w:rsid w:val="004E0673"/>
    <w:rsid w:val="004E14B1"/>
    <w:rsid w:val="004E37CD"/>
    <w:rsid w:val="0050097F"/>
    <w:rsid w:val="00505372"/>
    <w:rsid w:val="00505550"/>
    <w:rsid w:val="0050607A"/>
    <w:rsid w:val="00507F3E"/>
    <w:rsid w:val="005144E4"/>
    <w:rsid w:val="00515568"/>
    <w:rsid w:val="00517951"/>
    <w:rsid w:val="005201A9"/>
    <w:rsid w:val="00520D48"/>
    <w:rsid w:val="005263DC"/>
    <w:rsid w:val="005279AF"/>
    <w:rsid w:val="00531976"/>
    <w:rsid w:val="00536B6F"/>
    <w:rsid w:val="0054133B"/>
    <w:rsid w:val="00550BC9"/>
    <w:rsid w:val="005618F0"/>
    <w:rsid w:val="00567135"/>
    <w:rsid w:val="00567659"/>
    <w:rsid w:val="00570238"/>
    <w:rsid w:val="00575136"/>
    <w:rsid w:val="00581767"/>
    <w:rsid w:val="00590EBE"/>
    <w:rsid w:val="0059304C"/>
    <w:rsid w:val="00594068"/>
    <w:rsid w:val="005975C4"/>
    <w:rsid w:val="005A178B"/>
    <w:rsid w:val="005A3E89"/>
    <w:rsid w:val="005A4ED3"/>
    <w:rsid w:val="005A7C47"/>
    <w:rsid w:val="005B129F"/>
    <w:rsid w:val="005B5967"/>
    <w:rsid w:val="005B7C1D"/>
    <w:rsid w:val="005C05BC"/>
    <w:rsid w:val="005C1F00"/>
    <w:rsid w:val="005C415E"/>
    <w:rsid w:val="005C428B"/>
    <w:rsid w:val="005C744A"/>
    <w:rsid w:val="005D2E8F"/>
    <w:rsid w:val="005E091A"/>
    <w:rsid w:val="005F6235"/>
    <w:rsid w:val="006005D7"/>
    <w:rsid w:val="00600896"/>
    <w:rsid w:val="00610EC3"/>
    <w:rsid w:val="0061394C"/>
    <w:rsid w:val="00620A02"/>
    <w:rsid w:val="006235D6"/>
    <w:rsid w:val="0062430D"/>
    <w:rsid w:val="00626787"/>
    <w:rsid w:val="00630585"/>
    <w:rsid w:val="00632CC7"/>
    <w:rsid w:val="006352ED"/>
    <w:rsid w:val="00637C12"/>
    <w:rsid w:val="00647918"/>
    <w:rsid w:val="00653369"/>
    <w:rsid w:val="00663995"/>
    <w:rsid w:val="00665D7D"/>
    <w:rsid w:val="00670044"/>
    <w:rsid w:val="0067154D"/>
    <w:rsid w:val="00672AA1"/>
    <w:rsid w:val="00687ED4"/>
    <w:rsid w:val="006A755B"/>
    <w:rsid w:val="006B3E9F"/>
    <w:rsid w:val="006B4197"/>
    <w:rsid w:val="006B4CBA"/>
    <w:rsid w:val="006B7E69"/>
    <w:rsid w:val="006C3B70"/>
    <w:rsid w:val="006D0DDF"/>
    <w:rsid w:val="006D12F4"/>
    <w:rsid w:val="006D1BC6"/>
    <w:rsid w:val="006D3923"/>
    <w:rsid w:val="006F3C22"/>
    <w:rsid w:val="006F3C6A"/>
    <w:rsid w:val="006F4595"/>
    <w:rsid w:val="006F76EB"/>
    <w:rsid w:val="00700424"/>
    <w:rsid w:val="007041FF"/>
    <w:rsid w:val="0070540F"/>
    <w:rsid w:val="00705593"/>
    <w:rsid w:val="0072753B"/>
    <w:rsid w:val="00731BCC"/>
    <w:rsid w:val="007324CD"/>
    <w:rsid w:val="0073250C"/>
    <w:rsid w:val="007461DF"/>
    <w:rsid w:val="00746DEF"/>
    <w:rsid w:val="007548D4"/>
    <w:rsid w:val="00756195"/>
    <w:rsid w:val="00757F1D"/>
    <w:rsid w:val="00771CFA"/>
    <w:rsid w:val="00781D01"/>
    <w:rsid w:val="00792001"/>
    <w:rsid w:val="007955A7"/>
    <w:rsid w:val="007A051B"/>
    <w:rsid w:val="007A2252"/>
    <w:rsid w:val="007B266F"/>
    <w:rsid w:val="007B5441"/>
    <w:rsid w:val="007D3727"/>
    <w:rsid w:val="007D4759"/>
    <w:rsid w:val="007D75F0"/>
    <w:rsid w:val="007D7689"/>
    <w:rsid w:val="007E887F"/>
    <w:rsid w:val="00804839"/>
    <w:rsid w:val="0081084C"/>
    <w:rsid w:val="008177E4"/>
    <w:rsid w:val="0082304A"/>
    <w:rsid w:val="00824687"/>
    <w:rsid w:val="00836DC8"/>
    <w:rsid w:val="00844160"/>
    <w:rsid w:val="0084480C"/>
    <w:rsid w:val="00851110"/>
    <w:rsid w:val="00852AC5"/>
    <w:rsid w:val="0086494C"/>
    <w:rsid w:val="00866ACA"/>
    <w:rsid w:val="00897EEC"/>
    <w:rsid w:val="008A6BDE"/>
    <w:rsid w:val="008B6642"/>
    <w:rsid w:val="008D0892"/>
    <w:rsid w:val="008E6CEA"/>
    <w:rsid w:val="00903393"/>
    <w:rsid w:val="009058C9"/>
    <w:rsid w:val="00906115"/>
    <w:rsid w:val="0091251B"/>
    <w:rsid w:val="00914503"/>
    <w:rsid w:val="00916E30"/>
    <w:rsid w:val="00924759"/>
    <w:rsid w:val="00935A53"/>
    <w:rsid w:val="009361D6"/>
    <w:rsid w:val="00945359"/>
    <w:rsid w:val="0095094E"/>
    <w:rsid w:val="00955CDE"/>
    <w:rsid w:val="009615DE"/>
    <w:rsid w:val="00972184"/>
    <w:rsid w:val="00976CCD"/>
    <w:rsid w:val="0098112A"/>
    <w:rsid w:val="00983EF0"/>
    <w:rsid w:val="00992F5B"/>
    <w:rsid w:val="009A04FD"/>
    <w:rsid w:val="009B3281"/>
    <w:rsid w:val="009B361A"/>
    <w:rsid w:val="009B6F70"/>
    <w:rsid w:val="009C1D8D"/>
    <w:rsid w:val="009C58B4"/>
    <w:rsid w:val="009D0B21"/>
    <w:rsid w:val="009E1D44"/>
    <w:rsid w:val="009E31B3"/>
    <w:rsid w:val="009F0B14"/>
    <w:rsid w:val="009F549E"/>
    <w:rsid w:val="00A10021"/>
    <w:rsid w:val="00A214EA"/>
    <w:rsid w:val="00A24A85"/>
    <w:rsid w:val="00A25062"/>
    <w:rsid w:val="00A35576"/>
    <w:rsid w:val="00A40FDA"/>
    <w:rsid w:val="00A500A6"/>
    <w:rsid w:val="00A54E11"/>
    <w:rsid w:val="00A60E4E"/>
    <w:rsid w:val="00A619D2"/>
    <w:rsid w:val="00A624F0"/>
    <w:rsid w:val="00A63214"/>
    <w:rsid w:val="00A66B27"/>
    <w:rsid w:val="00A7734D"/>
    <w:rsid w:val="00A77E76"/>
    <w:rsid w:val="00A80C70"/>
    <w:rsid w:val="00A84F74"/>
    <w:rsid w:val="00A85691"/>
    <w:rsid w:val="00A87719"/>
    <w:rsid w:val="00AA13FD"/>
    <w:rsid w:val="00AB714A"/>
    <w:rsid w:val="00AC39A6"/>
    <w:rsid w:val="00AC576E"/>
    <w:rsid w:val="00AD238B"/>
    <w:rsid w:val="00AD349A"/>
    <w:rsid w:val="00AE115D"/>
    <w:rsid w:val="00AE70EE"/>
    <w:rsid w:val="00AF3A47"/>
    <w:rsid w:val="00AF7DCF"/>
    <w:rsid w:val="00B04DD5"/>
    <w:rsid w:val="00B06E86"/>
    <w:rsid w:val="00B076C9"/>
    <w:rsid w:val="00B07754"/>
    <w:rsid w:val="00B1137C"/>
    <w:rsid w:val="00B13E1E"/>
    <w:rsid w:val="00B1456C"/>
    <w:rsid w:val="00B249AC"/>
    <w:rsid w:val="00B32935"/>
    <w:rsid w:val="00B44BAE"/>
    <w:rsid w:val="00B50B37"/>
    <w:rsid w:val="00B541EA"/>
    <w:rsid w:val="00B6181D"/>
    <w:rsid w:val="00B64096"/>
    <w:rsid w:val="00B70532"/>
    <w:rsid w:val="00B817CA"/>
    <w:rsid w:val="00B824A4"/>
    <w:rsid w:val="00B872C9"/>
    <w:rsid w:val="00B930F7"/>
    <w:rsid w:val="00BB56E0"/>
    <w:rsid w:val="00BC2F85"/>
    <w:rsid w:val="00BC7393"/>
    <w:rsid w:val="00BE2D13"/>
    <w:rsid w:val="00BF2A2C"/>
    <w:rsid w:val="00BF74B3"/>
    <w:rsid w:val="00BF76BC"/>
    <w:rsid w:val="00C03775"/>
    <w:rsid w:val="00C044CF"/>
    <w:rsid w:val="00C04C87"/>
    <w:rsid w:val="00C12458"/>
    <w:rsid w:val="00C165EC"/>
    <w:rsid w:val="00C201A5"/>
    <w:rsid w:val="00C2028E"/>
    <w:rsid w:val="00C203B2"/>
    <w:rsid w:val="00C2383B"/>
    <w:rsid w:val="00C3011B"/>
    <w:rsid w:val="00C30F12"/>
    <w:rsid w:val="00C32F95"/>
    <w:rsid w:val="00C40E69"/>
    <w:rsid w:val="00C415F0"/>
    <w:rsid w:val="00C42BDB"/>
    <w:rsid w:val="00C51E5C"/>
    <w:rsid w:val="00C61BA0"/>
    <w:rsid w:val="00C66673"/>
    <w:rsid w:val="00C6713A"/>
    <w:rsid w:val="00C76762"/>
    <w:rsid w:val="00C86EE5"/>
    <w:rsid w:val="00C95E0C"/>
    <w:rsid w:val="00C96181"/>
    <w:rsid w:val="00CA7724"/>
    <w:rsid w:val="00CB2A23"/>
    <w:rsid w:val="00CC65FC"/>
    <w:rsid w:val="00CD75CD"/>
    <w:rsid w:val="00CE3927"/>
    <w:rsid w:val="00CE6F8D"/>
    <w:rsid w:val="00CF3074"/>
    <w:rsid w:val="00CF6631"/>
    <w:rsid w:val="00CF7CAF"/>
    <w:rsid w:val="00D0275F"/>
    <w:rsid w:val="00D102FA"/>
    <w:rsid w:val="00D17990"/>
    <w:rsid w:val="00D31354"/>
    <w:rsid w:val="00D33357"/>
    <w:rsid w:val="00D37BC4"/>
    <w:rsid w:val="00D4063E"/>
    <w:rsid w:val="00D511CB"/>
    <w:rsid w:val="00D5161E"/>
    <w:rsid w:val="00D54108"/>
    <w:rsid w:val="00D5472B"/>
    <w:rsid w:val="00D60F9D"/>
    <w:rsid w:val="00D65CC0"/>
    <w:rsid w:val="00D73F05"/>
    <w:rsid w:val="00D854F2"/>
    <w:rsid w:val="00D94922"/>
    <w:rsid w:val="00D96615"/>
    <w:rsid w:val="00DA6A1D"/>
    <w:rsid w:val="00DA7359"/>
    <w:rsid w:val="00DB2446"/>
    <w:rsid w:val="00DB5AD3"/>
    <w:rsid w:val="00DC036B"/>
    <w:rsid w:val="00DC0BE1"/>
    <w:rsid w:val="00DC5714"/>
    <w:rsid w:val="00DD3141"/>
    <w:rsid w:val="00DD3680"/>
    <w:rsid w:val="00DD6AB7"/>
    <w:rsid w:val="00DE1F0E"/>
    <w:rsid w:val="00DE6359"/>
    <w:rsid w:val="00E018E6"/>
    <w:rsid w:val="00E01B38"/>
    <w:rsid w:val="00E03DBB"/>
    <w:rsid w:val="00E062A8"/>
    <w:rsid w:val="00E16EAF"/>
    <w:rsid w:val="00E22A6D"/>
    <w:rsid w:val="00E26ED6"/>
    <w:rsid w:val="00E32CC2"/>
    <w:rsid w:val="00E35E15"/>
    <w:rsid w:val="00E617CD"/>
    <w:rsid w:val="00E658D4"/>
    <w:rsid w:val="00E724E7"/>
    <w:rsid w:val="00E7417E"/>
    <w:rsid w:val="00E75196"/>
    <w:rsid w:val="00E76B3A"/>
    <w:rsid w:val="00E77702"/>
    <w:rsid w:val="00E860A3"/>
    <w:rsid w:val="00EA0F62"/>
    <w:rsid w:val="00EA2FA9"/>
    <w:rsid w:val="00EB48FA"/>
    <w:rsid w:val="00EB72CA"/>
    <w:rsid w:val="00EB7504"/>
    <w:rsid w:val="00EC46C9"/>
    <w:rsid w:val="00EC536A"/>
    <w:rsid w:val="00ED09EE"/>
    <w:rsid w:val="00EE51C5"/>
    <w:rsid w:val="00EF2C86"/>
    <w:rsid w:val="00EF5C1C"/>
    <w:rsid w:val="00F05376"/>
    <w:rsid w:val="00F10E6C"/>
    <w:rsid w:val="00F10ECA"/>
    <w:rsid w:val="00F222B9"/>
    <w:rsid w:val="00F23991"/>
    <w:rsid w:val="00F239DD"/>
    <w:rsid w:val="00F253AC"/>
    <w:rsid w:val="00F323CB"/>
    <w:rsid w:val="00F35223"/>
    <w:rsid w:val="00F35893"/>
    <w:rsid w:val="00F43C17"/>
    <w:rsid w:val="00F45ECE"/>
    <w:rsid w:val="00F477E8"/>
    <w:rsid w:val="00F56AFA"/>
    <w:rsid w:val="00F6064A"/>
    <w:rsid w:val="00F60FD4"/>
    <w:rsid w:val="00F76E3A"/>
    <w:rsid w:val="00F82483"/>
    <w:rsid w:val="00F9293B"/>
    <w:rsid w:val="00FA6853"/>
    <w:rsid w:val="00FB4E81"/>
    <w:rsid w:val="00FB4FF0"/>
    <w:rsid w:val="00FC4C0E"/>
    <w:rsid w:val="00FF7BC9"/>
    <w:rsid w:val="01C8AB99"/>
    <w:rsid w:val="01FA8850"/>
    <w:rsid w:val="0262B012"/>
    <w:rsid w:val="032F097D"/>
    <w:rsid w:val="044AC7A6"/>
    <w:rsid w:val="04851810"/>
    <w:rsid w:val="064BC61E"/>
    <w:rsid w:val="06F34F4B"/>
    <w:rsid w:val="0ACC796E"/>
    <w:rsid w:val="0B16AA9D"/>
    <w:rsid w:val="0D06860A"/>
    <w:rsid w:val="0F2C2A8C"/>
    <w:rsid w:val="10B6BC62"/>
    <w:rsid w:val="135086E9"/>
    <w:rsid w:val="1369DE30"/>
    <w:rsid w:val="146874DB"/>
    <w:rsid w:val="1560122E"/>
    <w:rsid w:val="16CF8B8A"/>
    <w:rsid w:val="174DE022"/>
    <w:rsid w:val="1955AEE2"/>
    <w:rsid w:val="19DDB2E0"/>
    <w:rsid w:val="1AA07B53"/>
    <w:rsid w:val="1AD0795C"/>
    <w:rsid w:val="1AF5B30B"/>
    <w:rsid w:val="1BF81B58"/>
    <w:rsid w:val="1D4AAD8A"/>
    <w:rsid w:val="225F9113"/>
    <w:rsid w:val="226223E1"/>
    <w:rsid w:val="2303F01F"/>
    <w:rsid w:val="249A6EF1"/>
    <w:rsid w:val="251B5777"/>
    <w:rsid w:val="25CA5632"/>
    <w:rsid w:val="26BAC876"/>
    <w:rsid w:val="2778DA71"/>
    <w:rsid w:val="278D69A1"/>
    <w:rsid w:val="28159C1B"/>
    <w:rsid w:val="28E0A964"/>
    <w:rsid w:val="2AE56597"/>
    <w:rsid w:val="2AF28664"/>
    <w:rsid w:val="2C3B77DE"/>
    <w:rsid w:val="2C6FFDF0"/>
    <w:rsid w:val="2CC1C8D2"/>
    <w:rsid w:val="2ED3E0B4"/>
    <w:rsid w:val="2F2CF6A5"/>
    <w:rsid w:val="2F5F3E80"/>
    <w:rsid w:val="2FF51420"/>
    <w:rsid w:val="30300968"/>
    <w:rsid w:val="3265220F"/>
    <w:rsid w:val="32AB9C9C"/>
    <w:rsid w:val="33E4AE28"/>
    <w:rsid w:val="33E4D3A2"/>
    <w:rsid w:val="33F5E365"/>
    <w:rsid w:val="3528236C"/>
    <w:rsid w:val="362A5A9F"/>
    <w:rsid w:val="36457FDE"/>
    <w:rsid w:val="39E27AD4"/>
    <w:rsid w:val="3BDD47DA"/>
    <w:rsid w:val="3BF5672B"/>
    <w:rsid w:val="3C37F2C6"/>
    <w:rsid w:val="3C71EF36"/>
    <w:rsid w:val="3D8CA66E"/>
    <w:rsid w:val="3E24C443"/>
    <w:rsid w:val="3E605743"/>
    <w:rsid w:val="3E927F71"/>
    <w:rsid w:val="3F4566C6"/>
    <w:rsid w:val="3FF16E1C"/>
    <w:rsid w:val="405FE74D"/>
    <w:rsid w:val="40CAADCE"/>
    <w:rsid w:val="42C9DA26"/>
    <w:rsid w:val="44CB47EC"/>
    <w:rsid w:val="45318FDD"/>
    <w:rsid w:val="47FB2978"/>
    <w:rsid w:val="48B69379"/>
    <w:rsid w:val="49F8C662"/>
    <w:rsid w:val="4CC63100"/>
    <w:rsid w:val="4DAC3C77"/>
    <w:rsid w:val="50A2AF51"/>
    <w:rsid w:val="511AB57E"/>
    <w:rsid w:val="51E6F9DA"/>
    <w:rsid w:val="560FE706"/>
    <w:rsid w:val="56628766"/>
    <w:rsid w:val="5AFFFF37"/>
    <w:rsid w:val="5D943AEC"/>
    <w:rsid w:val="5DCF0113"/>
    <w:rsid w:val="5DE82113"/>
    <w:rsid w:val="5F3600DA"/>
    <w:rsid w:val="5F6444D3"/>
    <w:rsid w:val="5F8F0D88"/>
    <w:rsid w:val="5FD67274"/>
    <w:rsid w:val="614369A6"/>
    <w:rsid w:val="61D7473F"/>
    <w:rsid w:val="62AED435"/>
    <w:rsid w:val="62F709A2"/>
    <w:rsid w:val="644677CF"/>
    <w:rsid w:val="664E12F2"/>
    <w:rsid w:val="667DD250"/>
    <w:rsid w:val="677162AC"/>
    <w:rsid w:val="68460032"/>
    <w:rsid w:val="6B75BB66"/>
    <w:rsid w:val="6C3E6FAD"/>
    <w:rsid w:val="6C42CEC6"/>
    <w:rsid w:val="6C5BC61E"/>
    <w:rsid w:val="6D305904"/>
    <w:rsid w:val="6F5E02A5"/>
    <w:rsid w:val="70740435"/>
    <w:rsid w:val="70C25966"/>
    <w:rsid w:val="71FDD19F"/>
    <w:rsid w:val="72617E90"/>
    <w:rsid w:val="72696754"/>
    <w:rsid w:val="73C68611"/>
    <w:rsid w:val="749010B1"/>
    <w:rsid w:val="74D8DAC5"/>
    <w:rsid w:val="76A6C60E"/>
    <w:rsid w:val="76F0DF8C"/>
    <w:rsid w:val="77CE08C5"/>
    <w:rsid w:val="77FE5788"/>
    <w:rsid w:val="7A9E29C6"/>
    <w:rsid w:val="7B2D917E"/>
    <w:rsid w:val="7BAA5431"/>
    <w:rsid w:val="7BC54893"/>
    <w:rsid w:val="7C04432A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9C2B64FC-7563-4356-9962-E7F9B925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94222404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archive.nationalarchives.gov.uk/ukgwa/20100512233640/http://publications.teachernet.gov.uk/eOrderingDownload/0201-2006PDF-EN-01.pdf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Links>
    <vt:vector size="24" baseType="variant">
      <vt:variant>
        <vt:i4>4915268</vt:i4>
      </vt:variant>
      <vt:variant>
        <vt:i4>9</vt:i4>
      </vt:variant>
      <vt:variant>
        <vt:i4>0</vt:i4>
      </vt:variant>
      <vt:variant>
        <vt:i4>5</vt:i4>
      </vt:variant>
      <vt:variant>
        <vt:lpwstr>http://www.jamesdysonfoundation.com/</vt:lpwstr>
      </vt:variant>
      <vt:variant>
        <vt:lpwstr/>
      </vt:variant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https://onlinelibrary.wiley.com/doi/10.1002/%28SICI%291098-237X%28199711%2981%3A6%3C763%3A%3AAID-SCE11%3E3.0.CO%3B2-O</vt:lpwstr>
      </vt:variant>
      <vt:variant>
        <vt:lpwstr/>
      </vt:variant>
      <vt:variant>
        <vt:i4>1507333</vt:i4>
      </vt:variant>
      <vt:variant>
        <vt:i4>3</vt:i4>
      </vt:variant>
      <vt:variant>
        <vt:i4>0</vt:i4>
      </vt:variant>
      <vt:variant>
        <vt:i4>5</vt:i4>
      </vt:variant>
      <vt:variant>
        <vt:lpwstr>http://bit.ly/2OvmvKO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http://www.data.org.uk/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Jessica James</cp:lastModifiedBy>
  <cp:revision>2</cp:revision>
  <dcterms:created xsi:type="dcterms:W3CDTF">2024-07-11T12:42:00Z</dcterms:created>
  <dcterms:modified xsi:type="dcterms:W3CDTF">2024-07-11T12:42:00Z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