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8FE77" w14:textId="77777777" w:rsidR="00D33357" w:rsidRPr="009B6F70" w:rsidRDefault="00D33357" w:rsidP="00BF74B3">
      <w:pPr>
        <w:rPr>
          <w:rFonts w:cstheme="minorHAnsi"/>
          <w:b/>
          <w:bCs/>
        </w:rPr>
      </w:pPr>
    </w:p>
    <w:p w14:paraId="43A11C31" w14:textId="70F595F2" w:rsidR="006D12F4" w:rsidRPr="00353F20" w:rsidRDefault="006D12F4" w:rsidP="70740435">
      <w:pPr>
        <w:jc w:val="center"/>
        <w:rPr>
          <w:b/>
          <w:bCs/>
          <w:sz w:val="24"/>
          <w:szCs w:val="24"/>
          <w:u w:val="single"/>
        </w:rPr>
      </w:pPr>
      <w:r w:rsidRPr="1560122E">
        <w:rPr>
          <w:b/>
          <w:bCs/>
          <w:sz w:val="24"/>
          <w:szCs w:val="24"/>
          <w:u w:val="single"/>
        </w:rPr>
        <w:t xml:space="preserve">Primary </w:t>
      </w:r>
      <w:r w:rsidR="00C6713A" w:rsidRPr="1560122E">
        <w:rPr>
          <w:b/>
          <w:bCs/>
          <w:sz w:val="24"/>
          <w:szCs w:val="24"/>
          <w:u w:val="single"/>
        </w:rPr>
        <w:t xml:space="preserve">Curriculum Map </w:t>
      </w:r>
      <w:r w:rsidRPr="1560122E">
        <w:rPr>
          <w:b/>
          <w:bCs/>
          <w:sz w:val="24"/>
          <w:szCs w:val="24"/>
          <w:u w:val="single"/>
        </w:rPr>
        <w:t>(</w:t>
      </w:r>
      <w:r w:rsidR="007D3727">
        <w:rPr>
          <w:b/>
          <w:bCs/>
          <w:sz w:val="24"/>
          <w:szCs w:val="24"/>
          <w:u w:val="single"/>
        </w:rPr>
        <w:t>Systematic Synthetic Phonics- SSP</w:t>
      </w:r>
      <w:r w:rsidRPr="1560122E">
        <w:rPr>
          <w:b/>
          <w:bCs/>
          <w:sz w:val="24"/>
          <w:szCs w:val="24"/>
          <w:u w:val="single"/>
        </w:rPr>
        <w:t xml:space="preserve">) </w:t>
      </w:r>
    </w:p>
    <w:p w14:paraId="63254608" w14:textId="7D7B9A3C" w:rsidR="003D7431" w:rsidRPr="00353F20" w:rsidRDefault="00AF3A47" w:rsidP="614369A6">
      <w:pPr>
        <w:jc w:val="center"/>
        <w:rPr>
          <w:b/>
          <w:bCs/>
          <w:i/>
          <w:iCs/>
          <w:u w:val="single"/>
        </w:rPr>
      </w:pPr>
      <w:r w:rsidRPr="614369A6">
        <w:rPr>
          <w:b/>
          <w:bCs/>
          <w:i/>
          <w:iCs/>
          <w:u w:val="single"/>
        </w:rPr>
        <w:t>Year 1</w:t>
      </w:r>
      <w:r w:rsidR="006D12F4" w:rsidRPr="614369A6">
        <w:rPr>
          <w:b/>
          <w:bCs/>
          <w:i/>
          <w:iCs/>
          <w:u w:val="single"/>
        </w:rPr>
        <w:t xml:space="preserve"> Undergraduate</w:t>
      </w:r>
      <w:r w:rsidRPr="614369A6">
        <w:rPr>
          <w:b/>
          <w:bCs/>
          <w:i/>
          <w:iCs/>
          <w:u w:val="single"/>
        </w:rPr>
        <w:t xml:space="preserve"> </w:t>
      </w:r>
      <w:r w:rsidR="00830123">
        <w:rPr>
          <w:b/>
          <w:bCs/>
          <w:i/>
          <w:iCs/>
          <w:u w:val="single"/>
        </w:rPr>
        <w:t>School Based</w:t>
      </w:r>
    </w:p>
    <w:tbl>
      <w:tblPr>
        <w:tblStyle w:val="TableGrid"/>
        <w:tblW w:w="13948" w:type="dxa"/>
        <w:tblLayout w:type="fixed"/>
        <w:tblLook w:val="05A0" w:firstRow="1" w:lastRow="0" w:firstColumn="1" w:lastColumn="1" w:noHBand="0" w:noVBand="1"/>
      </w:tblPr>
      <w:tblGrid>
        <w:gridCol w:w="1575"/>
        <w:gridCol w:w="4689"/>
        <w:gridCol w:w="2134"/>
        <w:gridCol w:w="2199"/>
        <w:gridCol w:w="2213"/>
        <w:gridCol w:w="1138"/>
      </w:tblGrid>
      <w:tr w:rsidR="003B3F79" w:rsidRPr="00600896" w14:paraId="567489B4" w14:textId="77777777" w:rsidTr="614369A6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</w:tcPr>
          <w:p w14:paraId="327BE7B3" w14:textId="748609B9" w:rsidR="003B3F79" w:rsidRPr="00CD75CD" w:rsidRDefault="003B3F79" w:rsidP="006D12F4">
            <w:pPr>
              <w:jc w:val="center"/>
              <w:rPr>
                <w:rFonts w:ascii="Calibri" w:hAnsi="Calibri" w:cs="Calibri"/>
                <w:b/>
                <w:bCs/>
              </w:rPr>
            </w:pPr>
            <w:bookmarkStart w:id="0" w:name="_Hlk135137347"/>
            <w:r w:rsidRPr="00CD75CD">
              <w:rPr>
                <w:rFonts w:ascii="Calibri" w:hAnsi="Calibri" w:cs="Calibri"/>
                <w:b/>
                <w:bCs/>
              </w:rPr>
              <w:t>University Curriculum</w:t>
            </w:r>
            <w:r w:rsidR="002B344B" w:rsidRPr="00CD75CD">
              <w:rPr>
                <w:rFonts w:ascii="Calibri" w:hAnsi="Calibri" w:cs="Calibri"/>
                <w:b/>
                <w:bCs/>
              </w:rPr>
              <w:t xml:space="preserve"> – Year 1</w:t>
            </w:r>
          </w:p>
        </w:tc>
      </w:tr>
      <w:tr w:rsidR="0025036E" w:rsidRPr="00600896" w14:paraId="418CF301" w14:textId="77777777" w:rsidTr="614369A6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</w:tcPr>
          <w:p w14:paraId="57533225" w14:textId="77777777" w:rsidR="0025036E" w:rsidRPr="00CD75CD" w:rsidRDefault="0025036E" w:rsidP="0025036E">
            <w:pPr>
              <w:jc w:val="center"/>
              <w:rPr>
                <w:b/>
                <w:bCs/>
              </w:rPr>
            </w:pPr>
            <w:r w:rsidRPr="00CD75CD">
              <w:rPr>
                <w:b/>
                <w:bCs/>
              </w:rPr>
              <w:t>Overview of Content</w:t>
            </w:r>
          </w:p>
          <w:p w14:paraId="3EDE1115" w14:textId="77777777" w:rsidR="00CD75CD" w:rsidRPr="00CD75CD" w:rsidRDefault="00CD75CD" w:rsidP="00CD75CD">
            <w:pPr>
              <w:rPr>
                <w:rFonts w:ascii="Calibri" w:hAnsi="Calibri" w:cs="Calibri"/>
              </w:rPr>
            </w:pPr>
            <w:r w:rsidRPr="00CD75CD">
              <w:rPr>
                <w:rFonts w:ascii="Calibri" w:hAnsi="Calibri" w:cs="Calibri"/>
              </w:rPr>
              <w:t>Introduction to key terminology</w:t>
            </w:r>
          </w:p>
          <w:p w14:paraId="6842383B" w14:textId="77777777" w:rsidR="00CD75CD" w:rsidRPr="00CD75CD" w:rsidRDefault="00CD75CD" w:rsidP="00CD75CD">
            <w:pPr>
              <w:rPr>
                <w:rFonts w:ascii="Calibri" w:hAnsi="Calibri" w:cs="Calibri"/>
              </w:rPr>
            </w:pPr>
            <w:r w:rsidRPr="00CD75CD">
              <w:rPr>
                <w:rFonts w:ascii="Calibri" w:hAnsi="Calibri" w:cs="Calibri"/>
              </w:rPr>
              <w:t>Alphabetic code</w:t>
            </w:r>
          </w:p>
          <w:p w14:paraId="4F7414F6" w14:textId="77777777" w:rsidR="00CD75CD" w:rsidRPr="00CD75CD" w:rsidRDefault="00CD75CD" w:rsidP="00CD75CD">
            <w:pPr>
              <w:rPr>
                <w:rFonts w:ascii="Calibri" w:hAnsi="Calibri" w:cs="Calibri"/>
              </w:rPr>
            </w:pPr>
            <w:r w:rsidRPr="00CD75CD">
              <w:rPr>
                <w:rFonts w:ascii="Calibri" w:hAnsi="Calibri" w:cs="Calibri"/>
              </w:rPr>
              <w:t>Annunciating ‘pure’ sounds</w:t>
            </w:r>
          </w:p>
          <w:p w14:paraId="3354FFEE" w14:textId="77777777" w:rsidR="00CD75CD" w:rsidRPr="00CD75CD" w:rsidRDefault="00CD75CD" w:rsidP="00CD75CD">
            <w:pPr>
              <w:rPr>
                <w:rFonts w:ascii="Calibri" w:hAnsi="Calibri" w:cs="Calibri"/>
              </w:rPr>
            </w:pPr>
            <w:r w:rsidRPr="00CD75CD">
              <w:rPr>
                <w:rFonts w:ascii="Calibri" w:hAnsi="Calibri" w:cs="Calibri"/>
              </w:rPr>
              <w:t>Segmenting and blending</w:t>
            </w:r>
          </w:p>
          <w:p w14:paraId="5EEB09C7" w14:textId="77777777" w:rsidR="00CD75CD" w:rsidRPr="00CD75CD" w:rsidRDefault="00CD75CD" w:rsidP="00CD75CD">
            <w:pPr>
              <w:rPr>
                <w:rFonts w:ascii="Calibri" w:hAnsi="Calibri" w:cs="Calibri"/>
              </w:rPr>
            </w:pPr>
            <w:r w:rsidRPr="00CD75CD">
              <w:rPr>
                <w:rFonts w:ascii="Calibri" w:hAnsi="Calibri" w:cs="Calibri"/>
              </w:rPr>
              <w:t>Early phonological and phonemic awareness</w:t>
            </w:r>
          </w:p>
          <w:p w14:paraId="0A0D76A3" w14:textId="79E2F998" w:rsidR="0025036E" w:rsidRPr="00CD75CD" w:rsidRDefault="00CD75CD" w:rsidP="00CD75CD">
            <w:pPr>
              <w:rPr>
                <w:rFonts w:ascii="Calibri" w:hAnsi="Calibri" w:cs="Calibri"/>
                <w:b/>
                <w:bCs/>
              </w:rPr>
            </w:pPr>
            <w:r w:rsidRPr="00CD75CD">
              <w:rPr>
                <w:rFonts w:ascii="Calibri" w:hAnsi="Calibri" w:cs="Calibri"/>
              </w:rPr>
              <w:t>Plan a session</w:t>
            </w:r>
          </w:p>
        </w:tc>
      </w:tr>
      <w:tr w:rsidR="00E16EAF" w:rsidRPr="00600896" w14:paraId="7756CE6F" w14:textId="77777777" w:rsidTr="614369A6">
        <w:trPr>
          <w:trHeight w:val="464"/>
        </w:trPr>
        <w:tc>
          <w:tcPr>
            <w:tcW w:w="1575" w:type="dxa"/>
            <w:shd w:val="clear" w:color="auto" w:fill="C5E0B3" w:themeFill="accent6" w:themeFillTint="66"/>
          </w:tcPr>
          <w:p w14:paraId="0642757D" w14:textId="5A92D168" w:rsidR="003B3F79" w:rsidRPr="00600896" w:rsidRDefault="003B3F79" w:rsidP="72617E9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id="1" w:name="_Hlk135140532"/>
            <w:r w:rsidRPr="614369A6">
              <w:rPr>
                <w:rFonts w:ascii="Calibri" w:hAnsi="Calibri" w:cs="Calibri"/>
                <w:b/>
                <w:bCs/>
                <w:sz w:val="18"/>
                <w:szCs w:val="18"/>
              </w:rPr>
              <w:t>Session Sequence</w:t>
            </w:r>
          </w:p>
          <w:p w14:paraId="168F9D7F" w14:textId="4A9233A5" w:rsidR="614369A6" w:rsidRDefault="614369A6" w:rsidP="614369A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F553C28" w14:textId="2E2F1C70" w:rsidR="003B3F79" w:rsidRPr="00600896" w:rsidRDefault="33E4AE28" w:rsidP="72617E9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Include details of creative </w:t>
            </w:r>
          </w:p>
        </w:tc>
        <w:tc>
          <w:tcPr>
            <w:tcW w:w="4689" w:type="dxa"/>
            <w:shd w:val="clear" w:color="auto" w:fill="C5E0B3" w:themeFill="accent6" w:themeFillTint="66"/>
          </w:tcPr>
          <w:p w14:paraId="7BA86A83" w14:textId="124242A8" w:rsidR="003B3F79" w:rsidRPr="00600896" w:rsidRDefault="003B3F79" w:rsidP="72617E9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Session Content </w:t>
            </w:r>
          </w:p>
          <w:p w14:paraId="13F1B4DC" w14:textId="682422DA" w:rsidR="003B3F79" w:rsidRPr="00600896" w:rsidRDefault="003B3F79" w:rsidP="72617E9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Subject Specific Components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980A97" w14:textId="4CBE51CE" w:rsidR="003B3F79" w:rsidRPr="00600896" w:rsidRDefault="003B3F79" w:rsidP="006D12F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Learn That</w:t>
            </w:r>
          </w:p>
          <w:p w14:paraId="3AB405BC" w14:textId="3A65C1B1" w:rsidR="003B3F79" w:rsidRPr="00600896" w:rsidRDefault="003B3F79" w:rsidP="72617E9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r w:rsidR="3D8CA66E"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ITTE</w:t>
            </w: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CF reference in </w:t>
            </w:r>
            <w:proofErr w:type="spellStart"/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numerics</w:t>
            </w:r>
            <w:proofErr w:type="spellEnd"/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e.g. 1.1)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421D59" w14:textId="3C55332A" w:rsidR="003B3F79" w:rsidRPr="00600896" w:rsidRDefault="003B3F79" w:rsidP="006D12F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Learn How</w:t>
            </w:r>
          </w:p>
          <w:p w14:paraId="609EBC0F" w14:textId="2DB7A0C9" w:rsidR="003B3F79" w:rsidRPr="00600896" w:rsidRDefault="003B3F79" w:rsidP="72617E9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r w:rsidR="7E8BDF36"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ITTE</w:t>
            </w: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CF reference bullets alphabetically e.g. 1c)</w:t>
            </w:r>
          </w:p>
        </w:tc>
        <w:tc>
          <w:tcPr>
            <w:tcW w:w="2213" w:type="dxa"/>
            <w:shd w:val="clear" w:color="auto" w:fill="C5E0B3" w:themeFill="accent6" w:themeFillTint="66"/>
          </w:tcPr>
          <w:p w14:paraId="274CBE69" w14:textId="4929B8AE" w:rsidR="003B3F79" w:rsidRPr="00600896" w:rsidRDefault="003B3F79" w:rsidP="006D12F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1138" w:type="dxa"/>
            <w:shd w:val="clear" w:color="auto" w:fill="C5E0B3" w:themeFill="accent6" w:themeFillTint="66"/>
          </w:tcPr>
          <w:p w14:paraId="46319610" w14:textId="2B98983E" w:rsidR="003B3F79" w:rsidRPr="00600896" w:rsidRDefault="003B3F79" w:rsidP="006D12F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Formative Assessment mode</w:t>
            </w:r>
          </w:p>
        </w:tc>
      </w:tr>
      <w:bookmarkEnd w:id="0"/>
      <w:bookmarkEnd w:id="1"/>
      <w:tr w:rsidR="00E76793" w:rsidRPr="00600896" w14:paraId="1FECBB99" w14:textId="77777777" w:rsidTr="614369A6">
        <w:trPr>
          <w:trHeight w:val="231"/>
        </w:trPr>
        <w:tc>
          <w:tcPr>
            <w:tcW w:w="1575" w:type="dxa"/>
          </w:tcPr>
          <w:p w14:paraId="6FB5E28F" w14:textId="40089C26" w:rsidR="00E76793" w:rsidRDefault="00E76793" w:rsidP="00B82BF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Seminar 1 </w:t>
            </w:r>
          </w:p>
          <w:p w14:paraId="34986777" w14:textId="73EB6BC6" w:rsidR="00E76793" w:rsidRDefault="00E76793" w:rsidP="00B82BF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(1 hour)</w:t>
            </w:r>
          </w:p>
          <w:p w14:paraId="2FC17E30" w14:textId="77777777" w:rsidR="00E76793" w:rsidRDefault="00E76793" w:rsidP="00B82BF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D12C331" w14:textId="77777777" w:rsidR="00E76793" w:rsidRPr="00600896" w:rsidRDefault="00E76793" w:rsidP="00B82BF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5BDE175" w14:textId="54C5EB7F" w:rsidR="00E76793" w:rsidRPr="00600896" w:rsidRDefault="00E76793" w:rsidP="00B82BF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689" w:type="dxa"/>
          </w:tcPr>
          <w:p w14:paraId="43D6FAC7" w14:textId="77777777" w:rsidR="00E76793" w:rsidRDefault="00E76793" w:rsidP="00B82BFB">
            <w:pPr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4332E1">
              <w:rPr>
                <w:rStyle w:val="eop"/>
                <w:rFonts w:ascii="Calibri" w:hAnsi="Calibri" w:cs="Calibri"/>
                <w:sz w:val="18"/>
                <w:szCs w:val="18"/>
              </w:rPr>
              <w:t>Introductory session</w:t>
            </w:r>
          </w:p>
          <w:p w14:paraId="295F852D" w14:textId="77777777" w:rsidR="00E76793" w:rsidRPr="004332E1" w:rsidRDefault="00E76793" w:rsidP="00B82BFB">
            <w:pPr>
              <w:rPr>
                <w:rStyle w:val="eop"/>
                <w:rFonts w:ascii="Calibri" w:hAnsi="Calibri" w:cs="Calibri"/>
                <w:sz w:val="18"/>
                <w:szCs w:val="18"/>
              </w:rPr>
            </w:pPr>
          </w:p>
          <w:p w14:paraId="5084E3DE" w14:textId="77777777" w:rsidR="00E76793" w:rsidRPr="004332E1" w:rsidRDefault="00E76793" w:rsidP="00B82BFB">
            <w:pPr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4332E1">
              <w:rPr>
                <w:rStyle w:val="eop"/>
                <w:rFonts w:ascii="Calibri" w:hAnsi="Calibri" w:cs="Calibri"/>
                <w:sz w:val="18"/>
                <w:szCs w:val="18"/>
              </w:rPr>
              <w:t>What is Systematic Synthetic Phonics?</w:t>
            </w:r>
          </w:p>
          <w:p w14:paraId="1526914B" w14:textId="77777777" w:rsidR="00E76793" w:rsidRPr="004332E1" w:rsidRDefault="00E76793" w:rsidP="00B82BFB">
            <w:pPr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4332E1">
              <w:rPr>
                <w:rStyle w:val="eop"/>
                <w:rFonts w:ascii="Calibri" w:hAnsi="Calibri" w:cs="Calibri"/>
                <w:sz w:val="18"/>
                <w:szCs w:val="18"/>
              </w:rPr>
              <w:t>Letter names</w:t>
            </w:r>
          </w:p>
          <w:p w14:paraId="03A0B554" w14:textId="77777777" w:rsidR="00E76793" w:rsidRPr="004332E1" w:rsidRDefault="00E76793" w:rsidP="00B82BFB">
            <w:pPr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4332E1">
              <w:rPr>
                <w:rStyle w:val="eop"/>
                <w:rFonts w:ascii="Calibri" w:hAnsi="Calibri" w:cs="Calibri"/>
                <w:sz w:val="18"/>
                <w:szCs w:val="18"/>
              </w:rPr>
              <w:t>Enunciating sounds</w:t>
            </w:r>
          </w:p>
          <w:p w14:paraId="47590B24" w14:textId="77777777" w:rsidR="00E76793" w:rsidRPr="004332E1" w:rsidRDefault="00E76793" w:rsidP="00B82BFB">
            <w:pPr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4332E1">
              <w:rPr>
                <w:rStyle w:val="eop"/>
                <w:rFonts w:ascii="Calibri" w:hAnsi="Calibri" w:cs="Calibri"/>
                <w:sz w:val="18"/>
                <w:szCs w:val="18"/>
              </w:rPr>
              <w:t>Alphabetic code</w:t>
            </w:r>
          </w:p>
          <w:p w14:paraId="71EB5765" w14:textId="77777777" w:rsidR="00E76793" w:rsidRDefault="00E76793" w:rsidP="00B82BFB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4332E1">
              <w:rPr>
                <w:rStyle w:val="eop"/>
                <w:rFonts w:ascii="Calibri" w:hAnsi="Calibri" w:cs="Calibri"/>
                <w:sz w:val="18"/>
                <w:szCs w:val="18"/>
              </w:rPr>
              <w:t>What comes before phonics?</w:t>
            </w:r>
          </w:p>
          <w:p w14:paraId="107F385F" w14:textId="72AD4F21" w:rsidR="00A61B6B" w:rsidRPr="00A61B6B" w:rsidRDefault="00064F20" w:rsidP="0019364B">
            <w:pPr>
              <w:pStyle w:val="paragraph"/>
              <w:spacing w:after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D522C8">
              <w:rPr>
                <w:rFonts w:ascii="Calibri" w:hAnsi="Calibri" w:cs="Calibri"/>
                <w:b/>
                <w:bCs/>
                <w:sz w:val="18"/>
                <w:szCs w:val="18"/>
              </w:rPr>
              <w:t>School based directed task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- </w:t>
            </w:r>
            <w:r w:rsidR="009C3161">
              <w:rPr>
                <w:rFonts w:ascii="Calibri" w:hAnsi="Calibri" w:cs="Calibri"/>
                <w:sz w:val="18"/>
                <w:szCs w:val="18"/>
              </w:rPr>
              <w:t>Reading</w:t>
            </w:r>
            <w:r w:rsidR="008F39F5">
              <w:rPr>
                <w:rFonts w:ascii="Calibri" w:hAnsi="Calibri" w:cs="Calibri"/>
                <w:sz w:val="18"/>
                <w:szCs w:val="18"/>
              </w:rPr>
              <w:t>:</w:t>
            </w:r>
            <w:r w:rsidR="009C31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9364B" w:rsidRPr="0019364B">
              <w:rPr>
                <w:rFonts w:ascii="Calibri" w:hAnsi="Calibri" w:cs="Calibri"/>
                <w:sz w:val="18"/>
                <w:szCs w:val="18"/>
              </w:rPr>
              <w:t>DEPARTMENT FOR EDUCATION, 2023. The reading framework [online]. Available from:</w:t>
            </w:r>
            <w:r w:rsidR="008F39F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hyperlink r:id="rId11" w:history="1">
              <w:r w:rsidR="0019364B" w:rsidRPr="002F1D0A">
                <w:rPr>
                  <w:rStyle w:val="Hyperlink"/>
                  <w:rFonts w:ascii="Calibri" w:hAnsi="Calibri" w:cs="Calibri"/>
                  <w:sz w:val="18"/>
                  <w:szCs w:val="18"/>
                </w:rPr>
                <w:t>https://assets.publishing.service.gov.uk/media/664f600c05e5fe28788fc437/The_reading_framework_.pdf</w:t>
              </w:r>
            </w:hyperlink>
            <w:r w:rsidR="0019364B" w:rsidRPr="0019364B">
              <w:rPr>
                <w:rFonts w:ascii="Calibri" w:hAnsi="Calibri" w:cs="Calibri"/>
                <w:sz w:val="18"/>
                <w:szCs w:val="18"/>
              </w:rPr>
              <w:t>.</w:t>
            </w:r>
            <w:r w:rsidR="0019364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134" w:type="dxa"/>
          </w:tcPr>
          <w:p w14:paraId="1DEA8816" w14:textId="77777777" w:rsidR="00E76793" w:rsidRPr="00C2383B" w:rsidRDefault="00E76793" w:rsidP="00B82BFB">
            <w:pPr>
              <w:rPr>
                <w:rFonts w:ascii="Calibri" w:hAnsi="Calibri" w:cs="Calibri"/>
                <w:sz w:val="18"/>
                <w:szCs w:val="18"/>
              </w:rPr>
            </w:pPr>
            <w:r w:rsidRPr="00C2383B">
              <w:rPr>
                <w:rFonts w:ascii="Calibri" w:hAnsi="Calibri" w:cs="Calibri"/>
                <w:sz w:val="18"/>
                <w:szCs w:val="18"/>
              </w:rPr>
              <w:t>3.1</w:t>
            </w:r>
          </w:p>
          <w:p w14:paraId="7BA25984" w14:textId="497382F7" w:rsidR="00E76793" w:rsidRPr="00F477E8" w:rsidRDefault="00E76793" w:rsidP="00B82BFB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C2383B">
              <w:rPr>
                <w:rFonts w:ascii="Calibri" w:hAnsi="Calibri" w:cs="Calibri"/>
                <w:sz w:val="18"/>
                <w:szCs w:val="18"/>
              </w:rPr>
              <w:t>3.2</w:t>
            </w:r>
          </w:p>
        </w:tc>
        <w:tc>
          <w:tcPr>
            <w:tcW w:w="2199" w:type="dxa"/>
          </w:tcPr>
          <w:p w14:paraId="1E512852" w14:textId="6F7428CD" w:rsidR="00E76793" w:rsidRPr="009C1D8D" w:rsidRDefault="00E76793" w:rsidP="00B82BFB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4b</w:t>
            </w:r>
          </w:p>
        </w:tc>
        <w:tc>
          <w:tcPr>
            <w:tcW w:w="2213" w:type="dxa"/>
          </w:tcPr>
          <w:p w14:paraId="0E854151" w14:textId="29278789" w:rsidR="008F39F5" w:rsidRDefault="008F39F5" w:rsidP="00B82BFB">
            <w:pPr>
              <w:pStyle w:val="paragraph"/>
              <w:spacing w:after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19364B">
              <w:rPr>
                <w:rFonts w:ascii="Calibri" w:hAnsi="Calibri" w:cs="Calibri"/>
                <w:sz w:val="18"/>
                <w:szCs w:val="18"/>
              </w:rPr>
              <w:t>DEPARTMENT FOR EDUCATION, 2023. The reading framework [online]. Available from: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hyperlink r:id="rId12" w:history="1">
              <w:r w:rsidRPr="002F1D0A">
                <w:rPr>
                  <w:rStyle w:val="Hyperlink"/>
                  <w:rFonts w:ascii="Calibri" w:hAnsi="Calibri" w:cs="Calibri"/>
                  <w:sz w:val="18"/>
                  <w:szCs w:val="18"/>
                </w:rPr>
                <w:t>https://assets.publishing.service.gov.uk/media/664f600c05e5fe28788fc437/The_reading_framework_.pdf</w:t>
              </w:r>
            </w:hyperlink>
            <w:r w:rsidRPr="0019364B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59B6C210" w14:textId="15AFA623" w:rsidR="00E76793" w:rsidRDefault="00E76793" w:rsidP="00B82BFB">
            <w:pPr>
              <w:pStyle w:val="paragraph"/>
              <w:spacing w:after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3232E5">
              <w:rPr>
                <w:rFonts w:ascii="Calibri" w:hAnsi="Calibri" w:cs="Calibri"/>
                <w:sz w:val="18"/>
                <w:szCs w:val="18"/>
              </w:rPr>
              <w:t xml:space="preserve">JOLLIFFE, W., WAUGH, D. and GILL,A. (2022) Teaching systematic synthetic phonics in primary schools. 4Th edition (revised and </w:t>
            </w:r>
            <w:r w:rsidRPr="003232E5">
              <w:rPr>
                <w:rFonts w:ascii="Calibri" w:hAnsi="Calibri" w:cs="Calibri"/>
                <w:sz w:val="18"/>
                <w:szCs w:val="18"/>
              </w:rPr>
              <w:lastRenderedPageBreak/>
              <w:t>updated). London: Learning Matters</w:t>
            </w:r>
          </w:p>
          <w:p w14:paraId="2A84A5EF" w14:textId="4F65F688" w:rsidR="008F39F5" w:rsidRPr="00AB714A" w:rsidRDefault="004B2A82" w:rsidP="00B82BFB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AB714A">
              <w:rPr>
                <w:rStyle w:val="eop"/>
                <w:rFonts w:ascii="Calibri" w:hAnsi="Calibri" w:cs="Calibri"/>
                <w:sz w:val="18"/>
                <w:szCs w:val="18"/>
              </w:rPr>
              <w:t>NEAUM, S. (2021) What comes before phonics? 2nd Ed. Los Angeles: Learning Matters.</w:t>
            </w:r>
          </w:p>
        </w:tc>
        <w:tc>
          <w:tcPr>
            <w:tcW w:w="1138" w:type="dxa"/>
            <w:vMerge w:val="restart"/>
          </w:tcPr>
          <w:p w14:paraId="79A32202" w14:textId="77777777" w:rsidR="00E76793" w:rsidRPr="00C86EE5" w:rsidRDefault="00E76793" w:rsidP="00C86EE5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6EE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lastRenderedPageBreak/>
              <w:t>In session retrieval activities/questioning</w:t>
            </w:r>
          </w:p>
          <w:p w14:paraId="025CADE7" w14:textId="77777777" w:rsidR="00E76793" w:rsidRPr="00C86EE5" w:rsidRDefault="00E76793" w:rsidP="00C86EE5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38881E1B" w14:textId="77777777" w:rsidR="00E76793" w:rsidRPr="00C86EE5" w:rsidRDefault="00E76793" w:rsidP="00C86EE5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6EE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Group discussions and focus tasks</w:t>
            </w:r>
          </w:p>
          <w:p w14:paraId="58F7CB93" w14:textId="77777777" w:rsidR="00E76793" w:rsidRPr="00C86EE5" w:rsidRDefault="00E76793" w:rsidP="00C86EE5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3549A81C" w14:textId="77777777" w:rsidR="00E76793" w:rsidRPr="00C86EE5" w:rsidRDefault="00E76793" w:rsidP="00C86EE5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6EE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Micro-teach activities</w:t>
            </w:r>
          </w:p>
          <w:p w14:paraId="65C30E9D" w14:textId="77777777" w:rsidR="00E76793" w:rsidRPr="00C86EE5" w:rsidRDefault="00E76793" w:rsidP="00C86EE5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07149214" w14:textId="77777777" w:rsidR="00E76793" w:rsidRPr="00C86EE5" w:rsidRDefault="00E76793" w:rsidP="00C86EE5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C86EE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Engaged reading </w:t>
            </w:r>
            <w:r w:rsidRPr="00C86EE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lastRenderedPageBreak/>
              <w:t xml:space="preserve">feedback (scaffolded) </w:t>
            </w:r>
          </w:p>
          <w:p w14:paraId="3B34B21A" w14:textId="77777777" w:rsidR="00E76793" w:rsidRPr="00C86EE5" w:rsidRDefault="00E76793" w:rsidP="00C86EE5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6FA1690F" w14:textId="77777777" w:rsidR="00E76793" w:rsidRDefault="00E76793" w:rsidP="00C86EE5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00C86EE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Self assessment</w:t>
            </w:r>
            <w:proofErr w:type="spellEnd"/>
            <w:r w:rsidRPr="00C86EE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(SK audit)</w:t>
            </w:r>
          </w:p>
          <w:p w14:paraId="3DDE9AFD" w14:textId="77777777" w:rsidR="00E76793" w:rsidRPr="00C86EE5" w:rsidRDefault="00E76793" w:rsidP="00A66B27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76793" w:rsidRPr="00600896" w14:paraId="27DE8396" w14:textId="77777777" w:rsidTr="614369A6">
        <w:trPr>
          <w:trHeight w:val="231"/>
        </w:trPr>
        <w:tc>
          <w:tcPr>
            <w:tcW w:w="1575" w:type="dxa"/>
          </w:tcPr>
          <w:p w14:paraId="56CE84C5" w14:textId="221934E2" w:rsidR="00E76793" w:rsidRDefault="00E76793" w:rsidP="00A66B2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 xml:space="preserve">Seminar </w:t>
            </w:r>
            <w:r w:rsidR="00836308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  <w:p w14:paraId="157BD581" w14:textId="6B3E59F3" w:rsidR="00836308" w:rsidRDefault="00836308" w:rsidP="00A66B2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(4 hours)</w:t>
            </w:r>
          </w:p>
          <w:p w14:paraId="2380E75E" w14:textId="77777777" w:rsidR="00E76793" w:rsidRDefault="00E76793" w:rsidP="00A66B2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E11FE06" w14:textId="77777777" w:rsidR="00E76793" w:rsidRPr="00600896" w:rsidRDefault="00E76793" w:rsidP="00A66B2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83A645F" w14:textId="55C5A105" w:rsidR="00E76793" w:rsidRPr="00600896" w:rsidRDefault="00E76793" w:rsidP="00A66B2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689" w:type="dxa"/>
          </w:tcPr>
          <w:p w14:paraId="23738E6C" w14:textId="170063F6" w:rsidR="00E76793" w:rsidRPr="00A54E11" w:rsidRDefault="00E76793" w:rsidP="00A54E11">
            <w:pPr>
              <w:pStyle w:val="paragraph"/>
              <w:spacing w:after="0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A54E11">
              <w:rPr>
                <w:rFonts w:ascii="Calibri" w:eastAsia="Calibri" w:hAnsi="Calibri" w:cs="Calibri"/>
                <w:sz w:val="18"/>
                <w:szCs w:val="18"/>
              </w:rPr>
              <w:t>Identify to the importance of reading, its foundations and its place in the curriculum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5DC8EA0" w14:textId="05078D64" w:rsidR="00E76793" w:rsidRPr="00A54E11" w:rsidRDefault="00E76793" w:rsidP="00A54E11">
            <w:pPr>
              <w:pStyle w:val="paragraph"/>
              <w:spacing w:after="0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A54E11">
              <w:rPr>
                <w:rFonts w:ascii="Calibri" w:eastAsia="Calibri" w:hAnsi="Calibri" w:cs="Calibri"/>
                <w:sz w:val="18"/>
                <w:szCs w:val="18"/>
              </w:rPr>
              <w:t>Introduce systematic synthetic phonics (SSP) and why SSP is the prime approach to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A54E11">
              <w:rPr>
                <w:rFonts w:ascii="Calibri" w:eastAsia="Calibri" w:hAnsi="Calibri" w:cs="Calibri"/>
                <w:sz w:val="18"/>
                <w:szCs w:val="18"/>
              </w:rPr>
              <w:t>teaching reading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339FEF6" w14:textId="77777777" w:rsidR="00E76793" w:rsidRDefault="00E76793" w:rsidP="00A54E11">
            <w:pPr>
              <w:pStyle w:val="paragraph"/>
              <w:spacing w:after="0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A54E11">
              <w:rPr>
                <w:rFonts w:ascii="Calibri" w:eastAsia="Calibri" w:hAnsi="Calibri" w:cs="Calibri"/>
                <w:sz w:val="18"/>
                <w:szCs w:val="18"/>
              </w:rPr>
              <w:t>Discuss key subject knowledge: introduction to some key technical vocabular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y.</w:t>
            </w:r>
          </w:p>
          <w:p w14:paraId="32F6D0DA" w14:textId="77777777" w:rsidR="003A62AF" w:rsidRPr="003B2E3B" w:rsidRDefault="003A62AF" w:rsidP="003A62AF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3B2E3B">
              <w:rPr>
                <w:rStyle w:val="eop"/>
                <w:rFonts w:ascii="Calibri" w:hAnsi="Calibri" w:cs="Calibri"/>
                <w:sz w:val="18"/>
                <w:szCs w:val="18"/>
              </w:rPr>
              <w:t>Recognise the implications of the complex alphabetic code for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 xml:space="preserve"> </w:t>
            </w:r>
            <w:r w:rsidRPr="003B2E3B">
              <w:rPr>
                <w:rStyle w:val="eop"/>
                <w:rFonts w:ascii="Calibri" w:hAnsi="Calibri" w:cs="Calibri"/>
                <w:sz w:val="18"/>
                <w:szCs w:val="18"/>
              </w:rPr>
              <w:t>spelling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.</w:t>
            </w:r>
          </w:p>
          <w:p w14:paraId="41B6F87D" w14:textId="77777777" w:rsidR="003A62AF" w:rsidRPr="003B2E3B" w:rsidRDefault="003A62AF" w:rsidP="003A62AF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3B2E3B">
              <w:rPr>
                <w:rStyle w:val="eop"/>
                <w:rFonts w:ascii="Calibri" w:hAnsi="Calibri" w:cs="Calibri"/>
                <w:sz w:val="18"/>
                <w:szCs w:val="18"/>
              </w:rPr>
              <w:t>Understand and be able to explain the phonological approach to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 xml:space="preserve"> </w:t>
            </w:r>
            <w:r w:rsidRPr="003B2E3B">
              <w:rPr>
                <w:rStyle w:val="eop"/>
                <w:rFonts w:ascii="Calibri" w:hAnsi="Calibri" w:cs="Calibri"/>
                <w:sz w:val="18"/>
                <w:szCs w:val="18"/>
              </w:rPr>
              <w:t>spelling that early spellers will rely on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.</w:t>
            </w:r>
          </w:p>
          <w:p w14:paraId="2C748177" w14:textId="77777777" w:rsidR="003A62AF" w:rsidRDefault="003A62AF" w:rsidP="003A62AF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3B2E3B">
              <w:rPr>
                <w:rStyle w:val="eop"/>
                <w:rFonts w:ascii="Calibri" w:hAnsi="Calibri" w:cs="Calibri"/>
                <w:sz w:val="18"/>
                <w:szCs w:val="18"/>
              </w:rPr>
              <w:t>Feel more confident with the practical professional skill o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 xml:space="preserve">r </w:t>
            </w:r>
            <w:r w:rsidRPr="003B2E3B">
              <w:rPr>
                <w:rStyle w:val="eop"/>
                <w:rFonts w:ascii="Calibri" w:hAnsi="Calibri" w:cs="Calibri"/>
                <w:sz w:val="18"/>
                <w:szCs w:val="18"/>
              </w:rPr>
              <w:t>supporting early spellers who are using the ‘simple’ alphabetic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 xml:space="preserve"> </w:t>
            </w:r>
            <w:r w:rsidRPr="003B2E3B">
              <w:rPr>
                <w:rStyle w:val="eop"/>
                <w:rFonts w:ascii="Calibri" w:hAnsi="Calibri" w:cs="Calibri"/>
                <w:sz w:val="18"/>
                <w:szCs w:val="18"/>
              </w:rPr>
              <w:t>code and phonological strategies in their spelling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.</w:t>
            </w:r>
          </w:p>
          <w:p w14:paraId="767A5505" w14:textId="759F4B2D" w:rsidR="00840F67" w:rsidRPr="00600896" w:rsidRDefault="00840F67" w:rsidP="003A62AF">
            <w:pPr>
              <w:pStyle w:val="paragraph"/>
              <w:spacing w:after="0"/>
              <w:textAlignment w:val="baseline"/>
              <w:rPr>
                <w:rFonts w:ascii="Calibri" w:eastAsia="Calibri" w:hAnsi="Calibri" w:cs="Calibri"/>
                <w:sz w:val="18"/>
                <w:szCs w:val="18"/>
              </w:rPr>
            </w:pPr>
            <w:r w:rsidRPr="00D522C8">
              <w:rPr>
                <w:rFonts w:ascii="Calibri" w:hAnsi="Calibri" w:cs="Calibri"/>
                <w:b/>
                <w:bCs/>
                <w:sz w:val="18"/>
                <w:szCs w:val="18"/>
              </w:rPr>
              <w:t>School based directed task</w:t>
            </w:r>
            <w:r>
              <w:rPr>
                <w:rFonts w:ascii="Calibri" w:hAnsi="Calibri" w:cs="Calibri"/>
                <w:sz w:val="18"/>
                <w:szCs w:val="18"/>
              </w:rPr>
              <w:t>- Speak with English lead at school regarding SSP (sample questions).</w:t>
            </w:r>
          </w:p>
        </w:tc>
        <w:tc>
          <w:tcPr>
            <w:tcW w:w="2134" w:type="dxa"/>
          </w:tcPr>
          <w:p w14:paraId="5FFD32AD" w14:textId="77777777" w:rsidR="00E76793" w:rsidRDefault="00E76793" w:rsidP="00F477E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477E8">
              <w:rPr>
                <w:rFonts w:ascii="Calibri" w:eastAsia="Calibri" w:hAnsi="Calibri" w:cs="Calibri"/>
                <w:sz w:val="18"/>
                <w:szCs w:val="18"/>
              </w:rPr>
              <w:t>3.2</w:t>
            </w:r>
          </w:p>
          <w:p w14:paraId="7E578EA0" w14:textId="69BC0A2C" w:rsidR="003A62AF" w:rsidRDefault="003A62AF" w:rsidP="00F477E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3.3</w:t>
            </w:r>
          </w:p>
          <w:p w14:paraId="238F45BD" w14:textId="224CA0ED" w:rsidR="003A62AF" w:rsidRPr="00F477E8" w:rsidRDefault="003A62AF" w:rsidP="00F477E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3.5</w:t>
            </w:r>
          </w:p>
          <w:p w14:paraId="0F8E01B3" w14:textId="77777777" w:rsidR="00E76793" w:rsidRPr="00F477E8" w:rsidRDefault="00E76793" w:rsidP="00F477E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477E8">
              <w:rPr>
                <w:rFonts w:ascii="Calibri" w:eastAsia="Calibri" w:hAnsi="Calibri" w:cs="Calibri"/>
                <w:sz w:val="18"/>
                <w:szCs w:val="18"/>
              </w:rPr>
              <w:t>3.6</w:t>
            </w:r>
          </w:p>
          <w:p w14:paraId="079E2B99" w14:textId="77777777" w:rsidR="00E76793" w:rsidRDefault="00E76793" w:rsidP="00F477E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477E8">
              <w:rPr>
                <w:rFonts w:ascii="Calibri" w:eastAsia="Calibri" w:hAnsi="Calibri" w:cs="Calibri"/>
                <w:sz w:val="18"/>
                <w:szCs w:val="18"/>
              </w:rPr>
              <w:t>3.9</w:t>
            </w:r>
          </w:p>
          <w:p w14:paraId="3D4CE256" w14:textId="4E891A03" w:rsidR="003A62AF" w:rsidRPr="00550BC9" w:rsidRDefault="003A62AF" w:rsidP="00F477E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3.10</w:t>
            </w:r>
          </w:p>
        </w:tc>
        <w:tc>
          <w:tcPr>
            <w:tcW w:w="2199" w:type="dxa"/>
          </w:tcPr>
          <w:p w14:paraId="01D437BD" w14:textId="77777777" w:rsidR="00E76793" w:rsidRPr="009C1D8D" w:rsidRDefault="00E76793" w:rsidP="009C1D8D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C1D8D">
              <w:rPr>
                <w:rFonts w:ascii="Calibri" w:eastAsia="Calibri" w:hAnsi="Calibri" w:cs="Calibri"/>
                <w:sz w:val="18"/>
                <w:szCs w:val="18"/>
              </w:rPr>
              <w:t>2c</w:t>
            </w:r>
          </w:p>
          <w:p w14:paraId="244FA7CC" w14:textId="456AFC44" w:rsidR="00E76793" w:rsidRPr="00550BC9" w:rsidRDefault="00E76793" w:rsidP="009C1D8D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C1D8D">
              <w:rPr>
                <w:rFonts w:ascii="Calibri" w:eastAsia="Calibri" w:hAnsi="Calibri" w:cs="Calibri"/>
                <w:sz w:val="18"/>
                <w:szCs w:val="18"/>
              </w:rPr>
              <w:t>2g</w:t>
            </w:r>
          </w:p>
        </w:tc>
        <w:tc>
          <w:tcPr>
            <w:tcW w:w="2213" w:type="dxa"/>
          </w:tcPr>
          <w:p w14:paraId="4C1095F7" w14:textId="438DC3B5" w:rsidR="00E76793" w:rsidRPr="00AB714A" w:rsidRDefault="00E76793" w:rsidP="00AB714A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AB714A">
              <w:rPr>
                <w:rStyle w:val="eop"/>
                <w:rFonts w:ascii="Calibri" w:hAnsi="Calibri" w:cs="Calibri"/>
                <w:sz w:val="18"/>
                <w:szCs w:val="18"/>
              </w:rPr>
              <w:t>GILL, A. and WAUGH, D.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 xml:space="preserve"> </w:t>
            </w:r>
            <w:r w:rsidRPr="00AB714A">
              <w:rPr>
                <w:rStyle w:val="eop"/>
                <w:rFonts w:ascii="Calibri" w:hAnsi="Calibri" w:cs="Calibri"/>
                <w:sz w:val="18"/>
                <w:szCs w:val="18"/>
              </w:rPr>
              <w:t>(2017) Phonics : getting it right in a week. St Albans: Critical Publishing</w:t>
            </w:r>
          </w:p>
          <w:p w14:paraId="031CEF59" w14:textId="4E9FD7E2" w:rsidR="00E76793" w:rsidRPr="00AB714A" w:rsidRDefault="00E76793" w:rsidP="00AB714A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AB714A">
              <w:rPr>
                <w:rStyle w:val="eop"/>
                <w:rFonts w:ascii="Calibri" w:hAnsi="Calibri" w:cs="Calibri"/>
                <w:sz w:val="18"/>
                <w:szCs w:val="18"/>
              </w:rPr>
              <w:t>GLAZZARD, J. and STOKOE, J.(2017) Teaching Systematic Synthetic Phonics and Early English (2nd Edition) St Albans: Critical Publishing</w:t>
            </w:r>
          </w:p>
          <w:p w14:paraId="3A855822" w14:textId="0816D4A5" w:rsidR="00E76793" w:rsidRPr="00600896" w:rsidRDefault="00E76793" w:rsidP="00AB714A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00AB714A">
              <w:rPr>
                <w:rStyle w:val="eop"/>
                <w:rFonts w:ascii="Calibri" w:hAnsi="Calibri" w:cs="Calibri"/>
                <w:sz w:val="18"/>
                <w:szCs w:val="18"/>
              </w:rPr>
              <w:t>NEAUM, S. (2021) What comes before phonics? 2nd Ed. Los Angeles: Learning Matters.</w:t>
            </w:r>
          </w:p>
        </w:tc>
        <w:tc>
          <w:tcPr>
            <w:tcW w:w="1138" w:type="dxa"/>
            <w:vMerge/>
          </w:tcPr>
          <w:p w14:paraId="2892EEC3" w14:textId="000F8A42" w:rsidR="00E76793" w:rsidRPr="00600896" w:rsidRDefault="00E76793" w:rsidP="00A66B2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76793" w:rsidRPr="00600896" w14:paraId="1534715E" w14:textId="77777777" w:rsidTr="614369A6">
        <w:trPr>
          <w:trHeight w:val="411"/>
        </w:trPr>
        <w:tc>
          <w:tcPr>
            <w:tcW w:w="1575" w:type="dxa"/>
          </w:tcPr>
          <w:p w14:paraId="0754D23B" w14:textId="57D2D296" w:rsidR="00E76793" w:rsidRDefault="00E76793" w:rsidP="0019081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614369A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Seminar </w:t>
            </w:r>
            <w:r w:rsidR="003A62AF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</w:p>
          <w:p w14:paraId="66FB96D6" w14:textId="1E6AC9AA" w:rsidR="002A7118" w:rsidRDefault="002A7118" w:rsidP="0019081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(2 hours)</w:t>
            </w:r>
          </w:p>
          <w:p w14:paraId="41E38DCC" w14:textId="77777777" w:rsidR="00E76793" w:rsidRPr="00600896" w:rsidRDefault="00E76793" w:rsidP="0019081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CA174CF" w14:textId="1F445D5F" w:rsidR="00E76793" w:rsidRDefault="00E76793" w:rsidP="0019081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472D387" w14:textId="5A2586A7" w:rsidR="00E76793" w:rsidRPr="00600896" w:rsidRDefault="00E76793" w:rsidP="0019081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D3595BD" w14:textId="19FFAFEC" w:rsidR="00E76793" w:rsidRPr="00600896" w:rsidRDefault="00E76793" w:rsidP="0019081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689" w:type="dxa"/>
          </w:tcPr>
          <w:p w14:paraId="0C8C6D0E" w14:textId="77777777" w:rsidR="00E76793" w:rsidRDefault="00E76793" w:rsidP="00045660">
            <w:pPr>
              <w:pStyle w:val="paragraph"/>
              <w:spacing w:after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Explore the structure and key components withing an SSP lesson. </w:t>
            </w:r>
          </w:p>
          <w:p w14:paraId="3E701067" w14:textId="77777777" w:rsidR="00E76793" w:rsidRDefault="00E76793" w:rsidP="00045660">
            <w:pPr>
              <w:pStyle w:val="paragraph"/>
              <w:spacing w:after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Plan and micro-teach an SSP lesson (content and resources)</w:t>
            </w:r>
          </w:p>
          <w:p w14:paraId="1BBE5405" w14:textId="5B14A7BD" w:rsidR="00D522C8" w:rsidRPr="00C76762" w:rsidRDefault="00991D42" w:rsidP="00045660">
            <w:pPr>
              <w:pStyle w:val="paragraph"/>
              <w:spacing w:after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D522C8">
              <w:rPr>
                <w:rFonts w:ascii="Calibri" w:hAnsi="Calibri" w:cs="Calibri"/>
                <w:b/>
                <w:bCs/>
                <w:sz w:val="18"/>
                <w:szCs w:val="18"/>
              </w:rPr>
              <w:t>School based directed task</w:t>
            </w:r>
            <w:r w:rsidR="00D522C8">
              <w:rPr>
                <w:rFonts w:ascii="Calibri" w:hAnsi="Calibri" w:cs="Calibri"/>
                <w:sz w:val="18"/>
                <w:szCs w:val="18"/>
              </w:rPr>
              <w:t>- Plan and deliver an SSP session during professional practice.</w:t>
            </w:r>
          </w:p>
        </w:tc>
        <w:tc>
          <w:tcPr>
            <w:tcW w:w="2134" w:type="dxa"/>
          </w:tcPr>
          <w:p w14:paraId="564D7CCB" w14:textId="77777777" w:rsidR="00E76793" w:rsidRPr="00581767" w:rsidRDefault="00E76793" w:rsidP="00581767">
            <w:pPr>
              <w:rPr>
                <w:rFonts w:ascii="Calibri" w:hAnsi="Calibri" w:cs="Calibri"/>
                <w:sz w:val="18"/>
                <w:szCs w:val="18"/>
              </w:rPr>
            </w:pPr>
            <w:r w:rsidRPr="00581767">
              <w:rPr>
                <w:rFonts w:ascii="Calibri" w:hAnsi="Calibri" w:cs="Calibri"/>
                <w:sz w:val="18"/>
                <w:szCs w:val="18"/>
              </w:rPr>
              <w:t>3.2</w:t>
            </w:r>
          </w:p>
          <w:p w14:paraId="1DB9FCB6" w14:textId="77777777" w:rsidR="00E76793" w:rsidRDefault="00E76793" w:rsidP="0058176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3.3</w:t>
            </w:r>
          </w:p>
          <w:p w14:paraId="6FAA0DEB" w14:textId="67896A25" w:rsidR="00E76793" w:rsidRPr="00983EF0" w:rsidRDefault="00E76793" w:rsidP="00581767">
            <w:pPr>
              <w:rPr>
                <w:rFonts w:ascii="Calibri" w:hAnsi="Calibri" w:cs="Calibri"/>
                <w:sz w:val="18"/>
                <w:szCs w:val="18"/>
              </w:rPr>
            </w:pPr>
            <w:r w:rsidRPr="00581767">
              <w:rPr>
                <w:rFonts w:ascii="Calibri" w:hAnsi="Calibri" w:cs="Calibri"/>
                <w:sz w:val="18"/>
                <w:szCs w:val="18"/>
              </w:rPr>
              <w:t>4.3</w:t>
            </w:r>
          </w:p>
        </w:tc>
        <w:tc>
          <w:tcPr>
            <w:tcW w:w="2199" w:type="dxa"/>
          </w:tcPr>
          <w:p w14:paraId="637FAF13" w14:textId="77777777" w:rsidR="00E76793" w:rsidRDefault="00E76793" w:rsidP="00672AA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4b</w:t>
            </w:r>
          </w:p>
          <w:p w14:paraId="4D6AED93" w14:textId="45CCF92B" w:rsidR="00E76793" w:rsidRPr="00672AA1" w:rsidRDefault="00E76793" w:rsidP="00672AA1">
            <w:pPr>
              <w:rPr>
                <w:rFonts w:ascii="Calibri" w:hAnsi="Calibri" w:cs="Calibri"/>
                <w:sz w:val="18"/>
                <w:szCs w:val="18"/>
              </w:rPr>
            </w:pPr>
            <w:r w:rsidRPr="00672AA1">
              <w:rPr>
                <w:rFonts w:ascii="Calibri" w:hAnsi="Calibri" w:cs="Calibri"/>
                <w:sz w:val="18"/>
                <w:szCs w:val="18"/>
              </w:rPr>
              <w:t>4c</w:t>
            </w:r>
          </w:p>
          <w:p w14:paraId="1A28FD04" w14:textId="77777777" w:rsidR="00E76793" w:rsidRDefault="00E76793" w:rsidP="00672AA1">
            <w:pPr>
              <w:rPr>
                <w:rFonts w:ascii="Calibri" w:hAnsi="Calibri" w:cs="Calibri"/>
                <w:sz w:val="18"/>
                <w:szCs w:val="18"/>
              </w:rPr>
            </w:pPr>
            <w:r w:rsidRPr="00672AA1">
              <w:rPr>
                <w:rFonts w:ascii="Calibri" w:hAnsi="Calibri" w:cs="Calibri"/>
                <w:sz w:val="18"/>
                <w:szCs w:val="18"/>
              </w:rPr>
              <w:t>4d</w:t>
            </w:r>
          </w:p>
          <w:p w14:paraId="3C73D0E4" w14:textId="1A0CBB6E" w:rsidR="00E76793" w:rsidRPr="00672AA1" w:rsidRDefault="00E76793" w:rsidP="00672AA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4h</w:t>
            </w:r>
          </w:p>
          <w:p w14:paraId="69E4E2DC" w14:textId="317F4969" w:rsidR="00E76793" w:rsidRPr="00983EF0" w:rsidRDefault="00E76793" w:rsidP="00672AA1">
            <w:pPr>
              <w:rPr>
                <w:rFonts w:ascii="Calibri" w:hAnsi="Calibri" w:cs="Calibri"/>
                <w:sz w:val="18"/>
                <w:szCs w:val="18"/>
              </w:rPr>
            </w:pPr>
            <w:r w:rsidRPr="00672AA1">
              <w:rPr>
                <w:rFonts w:ascii="Calibri" w:hAnsi="Calibri" w:cs="Calibri"/>
                <w:sz w:val="18"/>
                <w:szCs w:val="18"/>
              </w:rPr>
              <w:t>5c</w:t>
            </w:r>
          </w:p>
        </w:tc>
        <w:tc>
          <w:tcPr>
            <w:tcW w:w="2213" w:type="dxa"/>
          </w:tcPr>
          <w:p w14:paraId="0CE000BF" w14:textId="01E3DECE" w:rsidR="00E76793" w:rsidRPr="00600896" w:rsidRDefault="00E76793" w:rsidP="00190814">
            <w:pPr>
              <w:rPr>
                <w:rFonts w:ascii="Calibri" w:hAnsi="Calibri" w:cs="Calibri"/>
                <w:sz w:val="18"/>
                <w:szCs w:val="18"/>
              </w:rPr>
            </w:pPr>
            <w:r w:rsidRPr="004E0673">
              <w:rPr>
                <w:rFonts w:ascii="Calibri" w:hAnsi="Calibri" w:cs="Calibri"/>
                <w:sz w:val="18"/>
                <w:szCs w:val="18"/>
              </w:rPr>
              <w:t>HEPPLEWHITE, D., 2021. Phonics International [online]. Available from: Phonics International – An online Systematic Synthetic Phonics Programme</w:t>
            </w:r>
          </w:p>
        </w:tc>
        <w:tc>
          <w:tcPr>
            <w:tcW w:w="1138" w:type="dxa"/>
            <w:vMerge/>
          </w:tcPr>
          <w:p w14:paraId="0889454E" w14:textId="77777777" w:rsidR="00E76793" w:rsidRPr="00600896" w:rsidRDefault="00E76793" w:rsidP="0019081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76793" w:rsidRPr="00600896" w14:paraId="0DAE013D" w14:textId="77777777" w:rsidTr="614369A6">
        <w:trPr>
          <w:trHeight w:val="411"/>
        </w:trPr>
        <w:tc>
          <w:tcPr>
            <w:tcW w:w="1575" w:type="dxa"/>
          </w:tcPr>
          <w:p w14:paraId="43864940" w14:textId="77D80C8B" w:rsidR="00E76793" w:rsidRDefault="00E76793" w:rsidP="72617E9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614369A6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Seminar 4</w:t>
            </w:r>
          </w:p>
          <w:p w14:paraId="7D4870ED" w14:textId="1F4153DF" w:rsidR="003A62AF" w:rsidRDefault="003A62AF" w:rsidP="72617E9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(2 hours)</w:t>
            </w:r>
          </w:p>
          <w:p w14:paraId="31E80BF0" w14:textId="77777777" w:rsidR="00E76793" w:rsidRDefault="00E76793" w:rsidP="72617E9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0573802" w14:textId="482A126E" w:rsidR="00E76793" w:rsidRPr="00600896" w:rsidRDefault="00E76793" w:rsidP="72617E9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689" w:type="dxa"/>
          </w:tcPr>
          <w:p w14:paraId="67246C38" w14:textId="77777777" w:rsidR="000A265F" w:rsidRDefault="000A265F" w:rsidP="005F6235">
            <w:pPr>
              <w:pStyle w:val="paragraph"/>
              <w:spacing w:after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Reflect on SSP on professional practice. </w:t>
            </w:r>
          </w:p>
          <w:p w14:paraId="0F568C17" w14:textId="282AA4E1" w:rsidR="00E76793" w:rsidRDefault="00E76793" w:rsidP="005F6235">
            <w:pPr>
              <w:pStyle w:val="paragraph"/>
              <w:spacing w:after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Deconstruct lesson (guided</w:t>
            </w:r>
            <w:r w:rsidR="000F027F">
              <w:rPr>
                <w:rFonts w:ascii="Calibri" w:hAnsi="Calibri" w:cs="Calibri"/>
                <w:sz w:val="18"/>
                <w:szCs w:val="18"/>
              </w:rPr>
              <w:t xml:space="preserve"> using SSP lesson observation prompt sheet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) and discuss. </w:t>
            </w:r>
          </w:p>
          <w:p w14:paraId="75AF3E30" w14:textId="73DC8768" w:rsidR="000A265F" w:rsidRPr="000B0D22" w:rsidRDefault="00542B8E" w:rsidP="005F6235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Directed task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- Complete action plan (template) with SMART targets for developmental placement. </w:t>
            </w:r>
          </w:p>
        </w:tc>
        <w:tc>
          <w:tcPr>
            <w:tcW w:w="2134" w:type="dxa"/>
          </w:tcPr>
          <w:p w14:paraId="5F4171B5" w14:textId="77777777" w:rsidR="00E76793" w:rsidRPr="007B5441" w:rsidRDefault="00E76793" w:rsidP="007B5441">
            <w:pPr>
              <w:rPr>
                <w:rFonts w:ascii="Calibri" w:hAnsi="Calibri" w:cs="Calibri"/>
                <w:sz w:val="18"/>
                <w:szCs w:val="18"/>
              </w:rPr>
            </w:pPr>
            <w:r w:rsidRPr="007B5441">
              <w:rPr>
                <w:rFonts w:ascii="Calibri" w:hAnsi="Calibri" w:cs="Calibri"/>
                <w:sz w:val="18"/>
                <w:szCs w:val="18"/>
              </w:rPr>
              <w:t>3.2</w:t>
            </w:r>
          </w:p>
          <w:p w14:paraId="15ED9923" w14:textId="77777777" w:rsidR="00E76793" w:rsidRDefault="00E76793" w:rsidP="007B5441">
            <w:pPr>
              <w:rPr>
                <w:rFonts w:ascii="Calibri" w:hAnsi="Calibri" w:cs="Calibri"/>
                <w:sz w:val="18"/>
                <w:szCs w:val="18"/>
              </w:rPr>
            </w:pPr>
            <w:r w:rsidRPr="007B5441">
              <w:rPr>
                <w:rFonts w:ascii="Calibri" w:hAnsi="Calibri" w:cs="Calibri"/>
                <w:sz w:val="18"/>
                <w:szCs w:val="18"/>
              </w:rPr>
              <w:t>3.3</w:t>
            </w:r>
          </w:p>
          <w:p w14:paraId="55C84195" w14:textId="48F12A33" w:rsidR="00E76793" w:rsidRPr="00600896" w:rsidRDefault="00E76793" w:rsidP="007B544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4.3</w:t>
            </w:r>
          </w:p>
        </w:tc>
        <w:tc>
          <w:tcPr>
            <w:tcW w:w="2199" w:type="dxa"/>
          </w:tcPr>
          <w:p w14:paraId="0783C35A" w14:textId="77777777" w:rsidR="00E76793" w:rsidRDefault="00E76793" w:rsidP="00CF3074">
            <w:pPr>
              <w:rPr>
                <w:rFonts w:ascii="Calibri" w:hAnsi="Calibri" w:cs="Calibri"/>
                <w:sz w:val="18"/>
                <w:szCs w:val="18"/>
              </w:rPr>
            </w:pPr>
            <w:r w:rsidRPr="00CF3074">
              <w:rPr>
                <w:rFonts w:ascii="Calibri" w:hAnsi="Calibri" w:cs="Calibri"/>
                <w:sz w:val="18"/>
                <w:szCs w:val="18"/>
              </w:rPr>
              <w:t>4b</w:t>
            </w:r>
          </w:p>
          <w:p w14:paraId="2A2C8FF0" w14:textId="6A9EFD68" w:rsidR="00E76793" w:rsidRDefault="00E76793" w:rsidP="00CF307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4c</w:t>
            </w:r>
          </w:p>
          <w:p w14:paraId="026D509E" w14:textId="2983534F" w:rsidR="00E76793" w:rsidRPr="00CF3074" w:rsidRDefault="00E76793" w:rsidP="00CF307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4d</w:t>
            </w:r>
          </w:p>
          <w:p w14:paraId="157A47DF" w14:textId="77777777" w:rsidR="00E76793" w:rsidRDefault="00E76793" w:rsidP="00CF3074">
            <w:pPr>
              <w:rPr>
                <w:rFonts w:ascii="Calibri" w:hAnsi="Calibri" w:cs="Calibri"/>
                <w:sz w:val="18"/>
                <w:szCs w:val="18"/>
              </w:rPr>
            </w:pPr>
            <w:r w:rsidRPr="00CF3074">
              <w:rPr>
                <w:rFonts w:ascii="Calibri" w:hAnsi="Calibri" w:cs="Calibri"/>
                <w:sz w:val="18"/>
                <w:szCs w:val="18"/>
              </w:rPr>
              <w:t>4h</w:t>
            </w:r>
          </w:p>
          <w:p w14:paraId="4F5E5E3C" w14:textId="6ED29CD0" w:rsidR="00E76793" w:rsidRPr="00600896" w:rsidRDefault="00E76793" w:rsidP="00CF307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5c</w:t>
            </w:r>
          </w:p>
        </w:tc>
        <w:tc>
          <w:tcPr>
            <w:tcW w:w="2213" w:type="dxa"/>
          </w:tcPr>
          <w:p w14:paraId="6E1F8970" w14:textId="77777777" w:rsidR="00E76793" w:rsidRPr="00600896" w:rsidRDefault="00E7679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14:paraId="784192F7" w14:textId="77777777" w:rsidR="00E76793" w:rsidRPr="00600896" w:rsidRDefault="00E7679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3C15AAB" w14:textId="77777777" w:rsidR="001E2E3B" w:rsidRPr="009B6F70" w:rsidRDefault="001E2E3B" w:rsidP="004132F6">
      <w:pPr>
        <w:rPr>
          <w:rFonts w:cstheme="minorHAnsi"/>
          <w:b/>
          <w:bCs/>
        </w:rPr>
      </w:pPr>
    </w:p>
    <w:tbl>
      <w:tblPr>
        <w:tblStyle w:val="TableGrid"/>
        <w:tblW w:w="13948" w:type="dxa"/>
        <w:tblLayout w:type="fixed"/>
        <w:tblLook w:val="05A0" w:firstRow="1" w:lastRow="0" w:firstColumn="1" w:lastColumn="1" w:noHBand="0" w:noVBand="1"/>
      </w:tblPr>
      <w:tblGrid>
        <w:gridCol w:w="5475"/>
        <w:gridCol w:w="1599"/>
        <w:gridCol w:w="1686"/>
        <w:gridCol w:w="3001"/>
        <w:gridCol w:w="2187"/>
      </w:tblGrid>
      <w:tr w:rsidR="00A619D2" w:rsidRPr="009B6F70" w14:paraId="18E967BF" w14:textId="77777777" w:rsidTr="614369A6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</w:tcPr>
          <w:p w14:paraId="32A256D1" w14:textId="60EB13B8" w:rsidR="00A619D2" w:rsidRPr="009B6F70" w:rsidRDefault="00A619D2" w:rsidP="003B3F79">
            <w:pPr>
              <w:jc w:val="center"/>
              <w:rPr>
                <w:rFonts w:cstheme="minorHAnsi"/>
              </w:rPr>
            </w:pPr>
            <w:bookmarkStart w:id="2" w:name="_Hlk135137439"/>
            <w:r w:rsidRPr="009B6F70">
              <w:rPr>
                <w:rFonts w:cstheme="minorHAnsi"/>
                <w:b/>
                <w:bCs/>
              </w:rPr>
              <w:t>School Based Curriculum</w:t>
            </w:r>
            <w:r w:rsidR="001A4C6F">
              <w:rPr>
                <w:rFonts w:cstheme="minorHAnsi"/>
                <w:b/>
                <w:bCs/>
              </w:rPr>
              <w:t xml:space="preserve"> (during professional practice)</w:t>
            </w:r>
            <w:r w:rsidRPr="009B6F70">
              <w:rPr>
                <w:rFonts w:cstheme="minorHAnsi"/>
                <w:b/>
                <w:bCs/>
              </w:rPr>
              <w:t xml:space="preserve"> – Year 1</w:t>
            </w:r>
          </w:p>
        </w:tc>
      </w:tr>
      <w:tr w:rsidR="00A619D2" w:rsidRPr="009B6F70" w14:paraId="3B8350F8" w14:textId="77777777" w:rsidTr="614369A6">
        <w:trPr>
          <w:trHeight w:val="464"/>
        </w:trPr>
        <w:tc>
          <w:tcPr>
            <w:tcW w:w="13948" w:type="dxa"/>
            <w:gridSpan w:val="5"/>
            <w:shd w:val="clear" w:color="auto" w:fill="auto"/>
          </w:tcPr>
          <w:p w14:paraId="021CB7A6" w14:textId="260C3DA2" w:rsidR="00B249AC" w:rsidRDefault="16CF8B8A" w:rsidP="614369A6">
            <w:pPr>
              <w:rPr>
                <w:b/>
                <w:bCs/>
              </w:rPr>
            </w:pPr>
            <w:r w:rsidRPr="614369A6">
              <w:rPr>
                <w:b/>
                <w:bCs/>
              </w:rPr>
              <w:t xml:space="preserve">Observing: </w:t>
            </w:r>
            <w:r w:rsidR="00B249AC">
              <w:br/>
            </w:r>
            <w:r w:rsidRPr="614369A6">
              <w:t>Observe how expert colleagues use distributed and spaced learning in at least 4 lessons throughout school.</w:t>
            </w:r>
          </w:p>
          <w:p w14:paraId="2430CA66" w14:textId="4CC7BA90" w:rsidR="00B249AC" w:rsidRDefault="16CF8B8A" w:rsidP="614369A6">
            <w:pPr>
              <w:pStyle w:val="NoSpacing"/>
              <w:rPr>
                <w:rFonts w:asciiTheme="minorHAnsi" w:hAnsiTheme="minorHAnsi"/>
                <w:sz w:val="22"/>
              </w:rPr>
            </w:pPr>
            <w:r w:rsidRPr="614369A6">
              <w:rPr>
                <w:rFonts w:asciiTheme="minorHAnsi" w:hAnsiTheme="minorHAnsi"/>
                <w:sz w:val="22"/>
              </w:rPr>
              <w:t>Observe how expert practitioners use motivation and build self-esteem of all learners.</w:t>
            </w:r>
          </w:p>
          <w:p w14:paraId="007A865E" w14:textId="77777777" w:rsidR="00B249AC" w:rsidRDefault="00B249AC" w:rsidP="614369A6">
            <w:pPr>
              <w:pStyle w:val="NoSpacing"/>
              <w:rPr>
                <w:rFonts w:asciiTheme="minorHAnsi" w:hAnsiTheme="minorHAnsi"/>
                <w:sz w:val="22"/>
              </w:rPr>
            </w:pPr>
          </w:p>
          <w:p w14:paraId="2B4FA462" w14:textId="51B78A5A" w:rsidR="00B249AC" w:rsidRDefault="16CF8B8A" w:rsidP="614369A6">
            <w:r w:rsidRPr="614369A6">
              <w:rPr>
                <w:b/>
                <w:bCs/>
              </w:rPr>
              <w:t xml:space="preserve">Planning: </w:t>
            </w:r>
            <w:r w:rsidR="00B249AC">
              <w:br/>
            </w:r>
            <w:r w:rsidRPr="614369A6">
              <w:t>Plan for opportunities to increase cultural capital.</w:t>
            </w:r>
          </w:p>
          <w:p w14:paraId="3EFAB9CE" w14:textId="667055F2" w:rsidR="00B249AC" w:rsidRDefault="16CF8B8A" w:rsidP="614369A6">
            <w:r w:rsidRPr="614369A6">
              <w:t xml:space="preserve">Plan for the effective use of additional adults </w:t>
            </w:r>
          </w:p>
          <w:p w14:paraId="01A96ABE" w14:textId="510254AC" w:rsidR="00B249AC" w:rsidRDefault="16CF8B8A" w:rsidP="614369A6">
            <w:r w:rsidRPr="614369A6">
              <w:t>Discuss with expert practitioners how they embed adaptive approaches into planning.</w:t>
            </w:r>
          </w:p>
          <w:p w14:paraId="12C08201" w14:textId="617721ED" w:rsidR="00B249AC" w:rsidRDefault="16CF8B8A" w:rsidP="614369A6">
            <w:r w:rsidRPr="614369A6">
              <w:t>With the support of expert practitioners, capture and incorporate the voice of the child for example through a one-page profile.</w:t>
            </w:r>
          </w:p>
          <w:p w14:paraId="5724D2BB" w14:textId="77777777" w:rsidR="00B249AC" w:rsidRDefault="00B249AC" w:rsidP="614369A6"/>
          <w:p w14:paraId="660B594C" w14:textId="7CE594B6" w:rsidR="00B249AC" w:rsidRDefault="16CF8B8A" w:rsidP="614369A6">
            <w:r w:rsidRPr="614369A6">
              <w:rPr>
                <w:b/>
                <w:bCs/>
              </w:rPr>
              <w:t xml:space="preserve">Teaching: </w:t>
            </w:r>
            <w:r w:rsidR="00B249AC">
              <w:br/>
            </w:r>
            <w:r w:rsidRPr="614369A6">
              <w:t>Rehearse and refine chunking, scaffolding, and fading in lesson planning over a sequence of lessons. Plan, teach and evaluate a series of lessons incorporating adaptive approaches to enable all children to access a rich curriculum.</w:t>
            </w:r>
          </w:p>
          <w:p w14:paraId="456BA0A7" w14:textId="77777777" w:rsidR="00B249AC" w:rsidRDefault="00B249AC" w:rsidP="614369A6"/>
          <w:p w14:paraId="181286EC" w14:textId="17B516B4" w:rsidR="00B249AC" w:rsidRDefault="16CF8B8A" w:rsidP="614369A6">
            <w:r w:rsidRPr="614369A6">
              <w:rPr>
                <w:b/>
                <w:bCs/>
              </w:rPr>
              <w:t xml:space="preserve">Assessment: </w:t>
            </w:r>
            <w:r w:rsidR="00B249AC">
              <w:br/>
            </w:r>
            <w:r w:rsidRPr="614369A6">
              <w:t>Use peer and self-assessment to aid and support independent learning.</w:t>
            </w:r>
          </w:p>
          <w:p w14:paraId="5C464ADC" w14:textId="77777777" w:rsidR="00B249AC" w:rsidRDefault="00B249AC" w:rsidP="614369A6">
            <w:pPr>
              <w:rPr>
                <w:b/>
                <w:bCs/>
              </w:rPr>
            </w:pPr>
          </w:p>
          <w:p w14:paraId="3E9D1DE3" w14:textId="1C9BDCCA" w:rsidR="00B249AC" w:rsidRDefault="16CF8B8A" w:rsidP="614369A6">
            <w:pPr>
              <w:rPr>
                <w:b/>
                <w:bCs/>
              </w:rPr>
            </w:pPr>
            <w:r w:rsidRPr="614369A6">
              <w:rPr>
                <w:b/>
                <w:bCs/>
              </w:rPr>
              <w:t xml:space="preserve">Subject Knowledge: </w:t>
            </w:r>
          </w:p>
          <w:p w14:paraId="50A26C25" w14:textId="6EA1F0A9" w:rsidR="00B249AC" w:rsidRDefault="16CF8B8A" w:rsidP="614369A6">
            <w:r w:rsidRPr="614369A6">
              <w:t>Discuss and analyse with expert practitioners how to implement and review flexible groupings and use groupings to support learning and promote inclusion</w:t>
            </w:r>
            <w:r w:rsidR="5D943AEC" w:rsidRPr="614369A6">
              <w:t>.</w:t>
            </w:r>
          </w:p>
          <w:p w14:paraId="50BE9C69" w14:textId="370186F0" w:rsidR="00B249AC" w:rsidRPr="009B6F70" w:rsidRDefault="00B249AC" w:rsidP="00B249AC">
            <w:pPr>
              <w:rPr>
                <w:rFonts w:cstheme="minorHAnsi"/>
              </w:rPr>
            </w:pPr>
          </w:p>
        </w:tc>
      </w:tr>
      <w:tr w:rsidR="00D73F05" w:rsidRPr="009B6F70" w14:paraId="2799F10B" w14:textId="77777777" w:rsidTr="614369A6">
        <w:trPr>
          <w:trHeight w:val="464"/>
        </w:trPr>
        <w:tc>
          <w:tcPr>
            <w:tcW w:w="5475" w:type="dxa"/>
            <w:shd w:val="clear" w:color="auto" w:fill="E2EFD9" w:themeFill="accent6" w:themeFillTint="33"/>
          </w:tcPr>
          <w:p w14:paraId="2C6B7ADD" w14:textId="3B01A53A" w:rsidR="00A619D2" w:rsidRPr="009B6F70" w:rsidRDefault="2F2CF6A5" w:rsidP="614369A6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bookmarkStart w:id="3" w:name="_Hlk135140715"/>
            <w:r w:rsidRPr="614369A6">
              <w:rPr>
                <w:b/>
                <w:bCs/>
                <w:sz w:val="18"/>
                <w:szCs w:val="18"/>
              </w:rPr>
              <w:lastRenderedPageBreak/>
              <w:t xml:space="preserve">Subject Specific Components/s </w:t>
            </w:r>
          </w:p>
          <w:p w14:paraId="21456902" w14:textId="0A4D1A90" w:rsidR="00A619D2" w:rsidRPr="009B6F70" w:rsidRDefault="6B75BB66" w:rsidP="614369A6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614369A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(Use language “to know”, “to understand”, “to be able to”)</w:t>
            </w:r>
          </w:p>
          <w:p w14:paraId="75A50D3B" w14:textId="0A3B1D16" w:rsidR="00A619D2" w:rsidRPr="009B6F70" w:rsidRDefault="00A619D2" w:rsidP="614369A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6F2647" w14:textId="77777777" w:rsidR="00A619D2" w:rsidRPr="009B6F70" w:rsidRDefault="2F2CF6A5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Learn That</w:t>
            </w:r>
          </w:p>
          <w:p w14:paraId="57F99834" w14:textId="376F5552" w:rsidR="00A619D2" w:rsidRPr="009B6F70" w:rsidRDefault="30300968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(</w:t>
            </w:r>
            <w:r w:rsidR="3F4566C6" w:rsidRPr="614369A6">
              <w:rPr>
                <w:b/>
                <w:bCs/>
                <w:sz w:val="18"/>
                <w:szCs w:val="18"/>
              </w:rPr>
              <w:t>ITTE</w:t>
            </w:r>
            <w:r w:rsidRPr="614369A6">
              <w:rPr>
                <w:b/>
                <w:bCs/>
                <w:sz w:val="18"/>
                <w:szCs w:val="18"/>
              </w:rPr>
              <w:t xml:space="preserve">CF reference in </w:t>
            </w:r>
            <w:proofErr w:type="spellStart"/>
            <w:r w:rsidRPr="614369A6">
              <w:rPr>
                <w:b/>
                <w:bCs/>
                <w:sz w:val="18"/>
                <w:szCs w:val="18"/>
              </w:rPr>
              <w:t>numerics</w:t>
            </w:r>
            <w:proofErr w:type="spellEnd"/>
            <w:r w:rsidRPr="614369A6">
              <w:rPr>
                <w:b/>
                <w:bCs/>
                <w:sz w:val="18"/>
                <w:szCs w:val="18"/>
              </w:rPr>
              <w:t xml:space="preserve"> e.g. 1.1)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4CA901" w14:textId="77777777" w:rsidR="00A619D2" w:rsidRPr="009B6F70" w:rsidRDefault="2F2CF6A5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Learn How</w:t>
            </w:r>
          </w:p>
          <w:p w14:paraId="1D50E1D4" w14:textId="2A17F870" w:rsidR="00A619D2" w:rsidRPr="009B6F70" w:rsidRDefault="30300968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(</w:t>
            </w:r>
            <w:r w:rsidR="71FDD19F" w:rsidRPr="614369A6">
              <w:rPr>
                <w:b/>
                <w:bCs/>
                <w:sz w:val="18"/>
                <w:szCs w:val="18"/>
              </w:rPr>
              <w:t>ITTE</w:t>
            </w:r>
            <w:r w:rsidRPr="614369A6">
              <w:rPr>
                <w:b/>
                <w:bCs/>
                <w:sz w:val="18"/>
                <w:szCs w:val="18"/>
              </w:rPr>
              <w:t>CF reference bullets alphabetically e.g. 1c)</w:t>
            </w:r>
          </w:p>
        </w:tc>
        <w:tc>
          <w:tcPr>
            <w:tcW w:w="3001" w:type="dxa"/>
            <w:shd w:val="clear" w:color="auto" w:fill="E2EFD9" w:themeFill="accent6" w:themeFillTint="33"/>
          </w:tcPr>
          <w:p w14:paraId="42F43AD0" w14:textId="37BC600F" w:rsidR="00A619D2" w:rsidRPr="009B6F70" w:rsidRDefault="2F2CF6A5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2187" w:type="dxa"/>
            <w:shd w:val="clear" w:color="auto" w:fill="E2EFD9" w:themeFill="accent6" w:themeFillTint="33"/>
          </w:tcPr>
          <w:p w14:paraId="2E810B44" w14:textId="50BDFED5" w:rsidR="00A619D2" w:rsidRPr="009B6F70" w:rsidRDefault="2F2CF6A5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Formative Assessment</w:t>
            </w:r>
            <w:bookmarkEnd w:id="3"/>
          </w:p>
        </w:tc>
      </w:tr>
      <w:tr w:rsidR="00D73F05" w:rsidRPr="009B6F70" w14:paraId="18716B7C" w14:textId="77777777" w:rsidTr="614369A6">
        <w:trPr>
          <w:trHeight w:val="231"/>
        </w:trPr>
        <w:tc>
          <w:tcPr>
            <w:tcW w:w="5475" w:type="dxa"/>
          </w:tcPr>
          <w:p w14:paraId="72A1A2B0" w14:textId="77777777" w:rsidR="00CC65FC" w:rsidRPr="00CC65FC" w:rsidRDefault="00CC65FC" w:rsidP="00CC65FC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CC65FC">
              <w:rPr>
                <w:rFonts w:asciiTheme="majorHAnsi" w:hAnsiTheme="majorHAnsi" w:cstheme="majorBidi"/>
                <w:sz w:val="18"/>
                <w:szCs w:val="18"/>
              </w:rPr>
              <w:t>Observe expert colleagues</w:t>
            </w:r>
          </w:p>
          <w:p w14:paraId="3DEB241D" w14:textId="77777777" w:rsidR="00CC65FC" w:rsidRPr="00CC65FC" w:rsidRDefault="00CC65FC" w:rsidP="00CC65FC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CC65FC">
              <w:rPr>
                <w:rFonts w:asciiTheme="majorHAnsi" w:hAnsiTheme="majorHAnsi" w:cstheme="majorBidi"/>
                <w:sz w:val="18"/>
                <w:szCs w:val="18"/>
              </w:rPr>
              <w:t>Plan, deliver and assess SSP learning</w:t>
            </w:r>
          </w:p>
          <w:p w14:paraId="5EF92A65" w14:textId="00D52EDA" w:rsidR="614369A6" w:rsidRDefault="00CC65FC" w:rsidP="00CC65FC">
            <w:pPr>
              <w:rPr>
                <w:del w:id="4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  <w:r w:rsidRPr="00CC65FC">
              <w:rPr>
                <w:rFonts w:asciiTheme="majorHAnsi" w:hAnsiTheme="majorHAnsi" w:cstheme="majorBidi"/>
                <w:sz w:val="18"/>
                <w:szCs w:val="18"/>
              </w:rPr>
              <w:t>Develop subject specific curriculum and pedagogical knowledge</w:t>
            </w:r>
          </w:p>
          <w:p w14:paraId="7CEC5F7A" w14:textId="33A99D07" w:rsidR="614369A6" w:rsidRDefault="614369A6" w:rsidP="614369A6">
            <w:pPr>
              <w:rPr>
                <w:del w:id="5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15C8BCA5" w14:textId="2DBC8E89" w:rsidR="614369A6" w:rsidRDefault="614369A6" w:rsidP="614369A6">
            <w:pPr>
              <w:rPr>
                <w:del w:id="6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0E08443F" w14:textId="0F04972A" w:rsidR="614369A6" w:rsidRDefault="614369A6" w:rsidP="614369A6">
            <w:pPr>
              <w:rPr>
                <w:del w:id="7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053D70B7" w14:textId="2560879F" w:rsidR="614369A6" w:rsidRDefault="614369A6" w:rsidP="614369A6">
            <w:pPr>
              <w:rPr>
                <w:del w:id="8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55096D46" w14:textId="60F66BD3" w:rsidR="614369A6" w:rsidRDefault="614369A6" w:rsidP="614369A6">
            <w:pPr>
              <w:rPr>
                <w:del w:id="9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2A29251B" w14:textId="363BE135" w:rsidR="614369A6" w:rsidRDefault="614369A6" w:rsidP="614369A6">
            <w:pPr>
              <w:rPr>
                <w:del w:id="10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77952B85" w14:textId="08A29250" w:rsidR="614369A6" w:rsidRDefault="614369A6" w:rsidP="614369A6">
            <w:pPr>
              <w:rPr>
                <w:del w:id="11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2A64F26F" w14:textId="159496C0" w:rsidR="614369A6" w:rsidRDefault="614369A6" w:rsidP="614369A6">
            <w:pPr>
              <w:rPr>
                <w:del w:id="12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66EA64C3" w14:textId="2CDA16DD" w:rsidR="614369A6" w:rsidRDefault="614369A6" w:rsidP="614369A6">
            <w:pPr>
              <w:rPr>
                <w:del w:id="13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4CF6FB68" w14:textId="74C964A3" w:rsidR="614369A6" w:rsidRDefault="614369A6" w:rsidP="614369A6">
            <w:pPr>
              <w:rPr>
                <w:del w:id="14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32A628B4" w14:textId="26D482CD" w:rsidR="614369A6" w:rsidRDefault="614369A6" w:rsidP="614369A6">
            <w:pPr>
              <w:rPr>
                <w:del w:id="15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61496595" w14:textId="192EC4A5" w:rsidR="614369A6" w:rsidRDefault="614369A6" w:rsidP="614369A6">
            <w:pPr>
              <w:rPr>
                <w:del w:id="16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06D1A463" w14:textId="79FAE493" w:rsidR="614369A6" w:rsidRDefault="614369A6" w:rsidP="614369A6">
            <w:pPr>
              <w:rPr>
                <w:del w:id="17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3E7A6037" w14:textId="0FD5254B" w:rsidR="614369A6" w:rsidRDefault="614369A6" w:rsidP="614369A6">
            <w:pPr>
              <w:rPr>
                <w:del w:id="18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1D6340FB" w14:textId="45241A25" w:rsidR="614369A6" w:rsidRDefault="614369A6" w:rsidP="614369A6">
            <w:pPr>
              <w:rPr>
                <w:del w:id="19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4054E035" w14:textId="60BB6E30" w:rsidR="614369A6" w:rsidRDefault="614369A6" w:rsidP="614369A6">
            <w:pPr>
              <w:rPr>
                <w:del w:id="20" w:author="Jessica James" w:date="2024-07-09T15:37:00Z"/>
                <w:rFonts w:asciiTheme="majorHAnsi" w:hAnsiTheme="majorHAnsi" w:cstheme="majorBidi"/>
                <w:sz w:val="18"/>
                <w:szCs w:val="18"/>
              </w:rPr>
            </w:pPr>
          </w:p>
          <w:p w14:paraId="65AE39A2" w14:textId="77777777" w:rsidR="00B249AC" w:rsidRPr="00A84F74" w:rsidRDefault="00B249AC" w:rsidP="00B249AC">
            <w:pPr>
              <w:rPr>
                <w:del w:id="21" w:author="Jessica James" w:date="2024-07-09T15:37:00Z"/>
                <w:rFonts w:asciiTheme="majorHAnsi" w:hAnsiTheme="majorHAnsi" w:cstheme="majorHAnsi"/>
                <w:sz w:val="18"/>
                <w:szCs w:val="18"/>
              </w:rPr>
            </w:pPr>
          </w:p>
          <w:p w14:paraId="0D9B0549" w14:textId="77777777" w:rsidR="000074DC" w:rsidRPr="00A84F74" w:rsidRDefault="000074DC" w:rsidP="006352E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99" w:type="dxa"/>
          </w:tcPr>
          <w:p w14:paraId="0F267812" w14:textId="683B0E87" w:rsidR="00A85691" w:rsidRPr="00A84F74" w:rsidRDefault="00A85691" w:rsidP="70740435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686" w:type="dxa"/>
          </w:tcPr>
          <w:p w14:paraId="3805DA35" w14:textId="2330DE31" w:rsidR="00A85691" w:rsidRPr="00A84F74" w:rsidRDefault="00C3011B" w:rsidP="70740435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F9293B">
              <w:rPr>
                <w:rFonts w:asciiTheme="majorHAnsi" w:hAnsiTheme="majorHAnsi" w:cstheme="majorBidi"/>
                <w:sz w:val="18"/>
                <w:szCs w:val="18"/>
              </w:rPr>
              <w:t>1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b</w:t>
            </w:r>
            <w:r w:rsidRPr="00F9293B">
              <w:rPr>
                <w:rFonts w:asciiTheme="majorHAnsi" w:hAnsiTheme="majorHAnsi" w:cstheme="majorBidi"/>
                <w:sz w:val="18"/>
                <w:szCs w:val="18"/>
              </w:rPr>
              <w:t>, 1c, 3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c</w:t>
            </w:r>
            <w:r w:rsidRPr="00F9293B">
              <w:rPr>
                <w:rFonts w:asciiTheme="majorHAnsi" w:hAnsiTheme="majorHAnsi" w:cstheme="majorBidi"/>
                <w:sz w:val="18"/>
                <w:szCs w:val="18"/>
              </w:rPr>
              <w:t>, 4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e</w:t>
            </w:r>
            <w:r w:rsidRPr="00F9293B">
              <w:rPr>
                <w:rFonts w:asciiTheme="majorHAnsi" w:hAnsiTheme="majorHAnsi" w:cstheme="majorBidi"/>
                <w:sz w:val="18"/>
                <w:szCs w:val="18"/>
              </w:rPr>
              <w:t>, 5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a</w:t>
            </w:r>
            <w:r w:rsidRPr="00F9293B">
              <w:rPr>
                <w:rFonts w:asciiTheme="majorHAnsi" w:hAnsiTheme="majorHAnsi" w:cstheme="majorBidi"/>
                <w:sz w:val="18"/>
                <w:szCs w:val="18"/>
              </w:rPr>
              <w:t>, 7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a</w:t>
            </w:r>
            <w:r w:rsidRPr="00F9293B">
              <w:rPr>
                <w:rFonts w:asciiTheme="majorHAnsi" w:hAnsiTheme="majorHAnsi" w:cstheme="majorBidi"/>
                <w:sz w:val="18"/>
                <w:szCs w:val="18"/>
              </w:rPr>
              <w:t>, 7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g</w:t>
            </w:r>
          </w:p>
        </w:tc>
        <w:tc>
          <w:tcPr>
            <w:tcW w:w="3001" w:type="dxa"/>
          </w:tcPr>
          <w:p w14:paraId="51D90701" w14:textId="6D92F820" w:rsidR="00A84F74" w:rsidRPr="00A84F74" w:rsidRDefault="00D60F9D" w:rsidP="614369A6">
            <w:pPr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See above</w:t>
            </w:r>
          </w:p>
        </w:tc>
        <w:tc>
          <w:tcPr>
            <w:tcW w:w="2187" w:type="dxa"/>
          </w:tcPr>
          <w:p w14:paraId="4653613B" w14:textId="75D41B2D" w:rsidR="001F696F" w:rsidRDefault="001F696F" w:rsidP="001F696F">
            <w:pPr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SSP observation form and prompt sheet (student and mentor use)</w:t>
            </w:r>
          </w:p>
          <w:p w14:paraId="4C8CC50B" w14:textId="77777777" w:rsidR="001F696F" w:rsidRDefault="001F696F" w:rsidP="001F696F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  <w:p w14:paraId="4D096C84" w14:textId="07C5DBC5" w:rsidR="001F696F" w:rsidRPr="00122D0A" w:rsidRDefault="001F696F" w:rsidP="001F696F">
            <w:pPr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WDS meetings</w:t>
            </w:r>
            <w:r w:rsidRPr="00122D0A">
              <w:rPr>
                <w:rFonts w:asciiTheme="majorHAnsi" w:hAnsiTheme="majorHAnsi" w:cstheme="majorBidi"/>
                <w:sz w:val="18"/>
                <w:szCs w:val="18"/>
              </w:rPr>
              <w:t xml:space="preserve"> </w:t>
            </w:r>
          </w:p>
          <w:p w14:paraId="7D94D3F9" w14:textId="77777777" w:rsidR="001F696F" w:rsidRPr="00122D0A" w:rsidRDefault="001F696F" w:rsidP="001F696F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  <w:p w14:paraId="5194F75C" w14:textId="77777777" w:rsidR="001F696F" w:rsidRPr="00122D0A" w:rsidRDefault="001F696F" w:rsidP="001F696F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122D0A">
              <w:rPr>
                <w:rFonts w:asciiTheme="majorHAnsi" w:hAnsiTheme="majorHAnsi" w:cstheme="majorBidi"/>
                <w:sz w:val="18"/>
                <w:szCs w:val="18"/>
              </w:rPr>
              <w:t>Lesson observations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 xml:space="preserve"> and informal feedback</w:t>
            </w:r>
          </w:p>
          <w:p w14:paraId="5AE260A8" w14:textId="77777777" w:rsidR="001F696F" w:rsidRPr="00122D0A" w:rsidRDefault="001F696F" w:rsidP="001F696F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122D0A">
              <w:rPr>
                <w:rFonts w:asciiTheme="majorHAnsi" w:hAnsiTheme="majorHAnsi" w:cstheme="majorBidi"/>
                <w:sz w:val="18"/>
                <w:szCs w:val="18"/>
              </w:rPr>
              <w:t xml:space="preserve"> </w:t>
            </w:r>
          </w:p>
          <w:p w14:paraId="7E94403D" w14:textId="39A2FDE0" w:rsidR="006D1BC6" w:rsidRPr="00A84F74" w:rsidRDefault="001F696F" w:rsidP="001F696F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122D0A">
              <w:rPr>
                <w:rFonts w:asciiTheme="majorHAnsi" w:hAnsiTheme="majorHAnsi" w:cstheme="majorBidi"/>
                <w:sz w:val="18"/>
                <w:szCs w:val="18"/>
              </w:rPr>
              <w:t>Mentor and Link Tutor meetings</w:t>
            </w:r>
          </w:p>
        </w:tc>
      </w:tr>
      <w:bookmarkEnd w:id="2"/>
    </w:tbl>
    <w:p w14:paraId="0E381272" w14:textId="77777777" w:rsidR="001E2E3B" w:rsidRDefault="001E2E3B" w:rsidP="000074DC">
      <w:pPr>
        <w:rPr>
          <w:rFonts w:cstheme="minorHAnsi"/>
          <w:b/>
          <w:bCs/>
        </w:rPr>
      </w:pPr>
    </w:p>
    <w:p w14:paraId="05FE4C64" w14:textId="77777777" w:rsidR="00AD349A" w:rsidRPr="009B6F70" w:rsidRDefault="00AD349A" w:rsidP="000074DC">
      <w:pPr>
        <w:rPr>
          <w:rFonts w:cstheme="minorHAnsi"/>
          <w:b/>
          <w:bCs/>
        </w:rPr>
      </w:pPr>
    </w:p>
    <w:p w14:paraId="469814C7" w14:textId="5EBC1610" w:rsidR="006D12F4" w:rsidRPr="00353F20" w:rsidRDefault="006D12F4" w:rsidP="614369A6">
      <w:pPr>
        <w:jc w:val="center"/>
        <w:rPr>
          <w:b/>
          <w:bCs/>
          <w:i/>
          <w:iCs/>
          <w:u w:val="single"/>
        </w:rPr>
      </w:pPr>
      <w:bookmarkStart w:id="22" w:name="_Hlk135137737"/>
      <w:r w:rsidRPr="614369A6">
        <w:rPr>
          <w:b/>
          <w:bCs/>
          <w:i/>
          <w:iCs/>
          <w:u w:val="single"/>
        </w:rPr>
        <w:t xml:space="preserve">Year 2 Undergraduate </w:t>
      </w:r>
      <w:r w:rsidR="007C50A7">
        <w:rPr>
          <w:b/>
          <w:bCs/>
          <w:i/>
          <w:iCs/>
          <w:u w:val="single"/>
        </w:rPr>
        <w:t>School Based</w:t>
      </w:r>
    </w:p>
    <w:tbl>
      <w:tblPr>
        <w:tblStyle w:val="TableGrid"/>
        <w:tblW w:w="13953" w:type="dxa"/>
        <w:tblInd w:w="-5" w:type="dxa"/>
        <w:tblLook w:val="05A0" w:firstRow="1" w:lastRow="0" w:firstColumn="1" w:lastColumn="1" w:noHBand="0" w:noVBand="1"/>
      </w:tblPr>
      <w:tblGrid>
        <w:gridCol w:w="1181"/>
        <w:gridCol w:w="5505"/>
        <w:gridCol w:w="1827"/>
        <w:gridCol w:w="1782"/>
        <w:gridCol w:w="1831"/>
        <w:gridCol w:w="1827"/>
      </w:tblGrid>
      <w:tr w:rsidR="003B3F79" w:rsidRPr="009B6F70" w14:paraId="6A8B0E11" w14:textId="77777777" w:rsidTr="72617E90">
        <w:trPr>
          <w:trHeight w:val="464"/>
        </w:trPr>
        <w:tc>
          <w:tcPr>
            <w:tcW w:w="13953" w:type="dxa"/>
            <w:gridSpan w:val="6"/>
            <w:shd w:val="clear" w:color="auto" w:fill="8EAADB" w:themeFill="accent1" w:themeFillTint="99"/>
          </w:tcPr>
          <w:bookmarkEnd w:id="22"/>
          <w:p w14:paraId="1583561B" w14:textId="1E5FACDE" w:rsidR="003B3F79" w:rsidRPr="009B6F70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University Curriculum</w:t>
            </w:r>
            <w:r w:rsidR="002B344B" w:rsidRPr="009B6F70">
              <w:rPr>
                <w:rFonts w:cstheme="minorHAnsi"/>
                <w:b/>
                <w:bCs/>
              </w:rPr>
              <w:t xml:space="preserve"> – Year 2</w:t>
            </w:r>
          </w:p>
        </w:tc>
      </w:tr>
      <w:tr w:rsidR="72617E90" w14:paraId="3DCE5778" w14:textId="77777777" w:rsidTr="72617E90">
        <w:trPr>
          <w:trHeight w:val="464"/>
        </w:trPr>
        <w:tc>
          <w:tcPr>
            <w:tcW w:w="13953" w:type="dxa"/>
            <w:gridSpan w:val="6"/>
            <w:shd w:val="clear" w:color="auto" w:fill="D9E2F3" w:themeFill="accent1" w:themeFillTint="33"/>
          </w:tcPr>
          <w:p w14:paraId="125C2727" w14:textId="2B7A3553" w:rsidR="5DCF0113" w:rsidRDefault="5DCF0113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Overview of Content</w:t>
            </w:r>
          </w:p>
          <w:p w14:paraId="527650B3" w14:textId="77777777" w:rsidR="00DC5714" w:rsidRPr="00DC5714" w:rsidRDefault="00DC5714" w:rsidP="00DC5714">
            <w:r w:rsidRPr="00DC5714">
              <w:t>SSP and lifelong learning – fluency development</w:t>
            </w:r>
          </w:p>
          <w:p w14:paraId="2002C316" w14:textId="77777777" w:rsidR="00DC5714" w:rsidRPr="00DC5714" w:rsidRDefault="00DC5714" w:rsidP="00DC5714">
            <w:r w:rsidRPr="00DC5714">
              <w:lastRenderedPageBreak/>
              <w:t>Decodable texts</w:t>
            </w:r>
          </w:p>
          <w:p w14:paraId="2502F797" w14:textId="77777777" w:rsidR="00DC5714" w:rsidRPr="00DC5714" w:rsidRDefault="00DC5714" w:rsidP="00DC5714">
            <w:r w:rsidRPr="00DC5714">
              <w:t>SSP and EAL</w:t>
            </w:r>
          </w:p>
          <w:p w14:paraId="7DE1121A" w14:textId="77777777" w:rsidR="00DC5714" w:rsidRPr="00DC5714" w:rsidRDefault="00DC5714" w:rsidP="00DC5714">
            <w:r w:rsidRPr="00DC5714">
              <w:t>Planning a teaching sequence</w:t>
            </w:r>
          </w:p>
          <w:p w14:paraId="3DDA69AF" w14:textId="3E805CC4" w:rsidR="72617E90" w:rsidRDefault="00DC5714" w:rsidP="00DC5714">
            <w:pPr>
              <w:rPr>
                <w:b/>
                <w:bCs/>
              </w:rPr>
            </w:pPr>
            <w:r w:rsidRPr="00DC5714">
              <w:t>Assessment</w:t>
            </w:r>
          </w:p>
        </w:tc>
      </w:tr>
      <w:tr w:rsidR="00C61BA0" w:rsidRPr="009B6F70" w14:paraId="781046DF" w14:textId="77777777" w:rsidTr="72617E90">
        <w:trPr>
          <w:trHeight w:val="464"/>
        </w:trPr>
        <w:tc>
          <w:tcPr>
            <w:tcW w:w="1181" w:type="dxa"/>
            <w:shd w:val="clear" w:color="auto" w:fill="8EAADB" w:themeFill="accent1" w:themeFillTint="99"/>
          </w:tcPr>
          <w:p w14:paraId="73A78E38" w14:textId="77777777" w:rsidR="003B3F79" w:rsidRPr="009B6F70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lastRenderedPageBreak/>
              <w:t xml:space="preserve">Session Sequence </w:t>
            </w:r>
          </w:p>
        </w:tc>
        <w:tc>
          <w:tcPr>
            <w:tcW w:w="5505" w:type="dxa"/>
            <w:shd w:val="clear" w:color="auto" w:fill="8EAADB" w:themeFill="accent1" w:themeFillTint="99"/>
          </w:tcPr>
          <w:p w14:paraId="41D70143" w14:textId="226744E3" w:rsidR="003B3F79" w:rsidRPr="009B6F70" w:rsidRDefault="003B3F79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Session Content </w:t>
            </w:r>
          </w:p>
          <w:p w14:paraId="7E07F7B2" w14:textId="129DB24D" w:rsidR="003B3F79" w:rsidRPr="009B6F70" w:rsidRDefault="003B3F79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Subject Specific Components/s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2B66386" w14:textId="77777777" w:rsidR="003B3F79" w:rsidRPr="009B6F70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That </w:t>
            </w:r>
          </w:p>
          <w:p w14:paraId="7A14C8E5" w14:textId="74AB27CC" w:rsidR="003B3F79" w:rsidRPr="009B6F70" w:rsidRDefault="003B3F79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(</w:t>
            </w:r>
            <w:r w:rsidR="4CC63100" w:rsidRPr="72617E90">
              <w:rPr>
                <w:b/>
                <w:bCs/>
              </w:rPr>
              <w:t>ITTE</w:t>
            </w:r>
            <w:r w:rsidRPr="72617E90">
              <w:rPr>
                <w:b/>
                <w:bCs/>
              </w:rPr>
              <w:t xml:space="preserve">CF reference in </w:t>
            </w:r>
            <w:proofErr w:type="spellStart"/>
            <w:r w:rsidRPr="72617E90">
              <w:rPr>
                <w:b/>
                <w:bCs/>
              </w:rPr>
              <w:t>numerics</w:t>
            </w:r>
            <w:proofErr w:type="spellEnd"/>
            <w:r w:rsidRPr="72617E90">
              <w:rPr>
                <w:b/>
                <w:bCs/>
              </w:rPr>
              <w:t xml:space="preserve"> e.g. 1.1)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A6BE265" w14:textId="77777777" w:rsidR="003B3F79" w:rsidRPr="009B6F70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How </w:t>
            </w:r>
          </w:p>
          <w:p w14:paraId="67D8F110" w14:textId="316833B2" w:rsidR="003B3F79" w:rsidRPr="009B6F70" w:rsidRDefault="003B3F79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(</w:t>
            </w:r>
            <w:r w:rsidR="56628766" w:rsidRPr="72617E90">
              <w:rPr>
                <w:b/>
                <w:bCs/>
              </w:rPr>
              <w:t>ITTE</w:t>
            </w:r>
            <w:r w:rsidRPr="72617E90">
              <w:rPr>
                <w:b/>
                <w:bCs/>
              </w:rPr>
              <w:t>CF reference bullets alphabetically e.g. 1c)</w:t>
            </w:r>
          </w:p>
        </w:tc>
        <w:tc>
          <w:tcPr>
            <w:tcW w:w="1831" w:type="dxa"/>
            <w:shd w:val="clear" w:color="auto" w:fill="8EAADB" w:themeFill="accent1" w:themeFillTint="99"/>
          </w:tcPr>
          <w:p w14:paraId="08A4F1BF" w14:textId="77777777" w:rsidR="003B3F79" w:rsidRPr="009B6F70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1827" w:type="dxa"/>
            <w:shd w:val="clear" w:color="auto" w:fill="8EAADB" w:themeFill="accent1" w:themeFillTint="99"/>
          </w:tcPr>
          <w:p w14:paraId="3ADAD453" w14:textId="77777777" w:rsidR="003B3F79" w:rsidRPr="009B6F70" w:rsidRDefault="003B3F79" w:rsidP="006D12F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Formative Assessment mode </w:t>
            </w:r>
          </w:p>
        </w:tc>
      </w:tr>
      <w:tr w:rsidR="0050097F" w:rsidRPr="009B6F70" w14:paraId="02039AAE" w14:textId="77777777" w:rsidTr="72617E90">
        <w:trPr>
          <w:trHeight w:val="231"/>
        </w:trPr>
        <w:tc>
          <w:tcPr>
            <w:tcW w:w="1181" w:type="dxa"/>
          </w:tcPr>
          <w:p w14:paraId="74DEEA2C" w14:textId="6468E1E6" w:rsidR="00F43C17" w:rsidRPr="009B6F70" w:rsidRDefault="00F43C17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Se</w:t>
            </w:r>
            <w:r w:rsidR="28E0A964" w:rsidRPr="72617E90">
              <w:rPr>
                <w:b/>
                <w:bCs/>
              </w:rPr>
              <w:t>minar 1</w:t>
            </w:r>
          </w:p>
          <w:p w14:paraId="525DCAFB" w14:textId="77777777" w:rsidR="00F43C17" w:rsidRPr="009B6F70" w:rsidRDefault="00F43C17" w:rsidP="00D854F2">
            <w:pPr>
              <w:jc w:val="center"/>
              <w:rPr>
                <w:rFonts w:cstheme="minorHAnsi"/>
                <w:b/>
                <w:bCs/>
              </w:rPr>
            </w:pPr>
          </w:p>
          <w:p w14:paraId="1DBADFD9" w14:textId="77777777" w:rsidR="00F43C17" w:rsidRPr="009B6F70" w:rsidRDefault="00F43C17" w:rsidP="00D854F2">
            <w:pPr>
              <w:jc w:val="center"/>
              <w:rPr>
                <w:rFonts w:cstheme="minorHAnsi"/>
                <w:b/>
                <w:bCs/>
              </w:rPr>
            </w:pPr>
          </w:p>
          <w:p w14:paraId="237BC73C" w14:textId="1CBC4D2D" w:rsidR="00F43C17" w:rsidRPr="009B6F70" w:rsidRDefault="00F43C17" w:rsidP="00D854F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505" w:type="dxa"/>
          </w:tcPr>
          <w:p w14:paraId="513547B4" w14:textId="77777777" w:rsidR="002415F5" w:rsidRDefault="002415F5" w:rsidP="00032233">
            <w:pPr>
              <w:rPr>
                <w:sz w:val="16"/>
                <w:szCs w:val="16"/>
              </w:rPr>
            </w:pPr>
          </w:p>
          <w:p w14:paraId="62784E2B" w14:textId="2CE0B09B" w:rsidR="00F43C17" w:rsidRPr="009B6F70" w:rsidRDefault="00F43C17" w:rsidP="2CC1C8D2">
            <w:pPr>
              <w:rPr>
                <w:sz w:val="16"/>
                <w:szCs w:val="16"/>
              </w:rPr>
            </w:pPr>
          </w:p>
        </w:tc>
        <w:tc>
          <w:tcPr>
            <w:tcW w:w="1827" w:type="dxa"/>
          </w:tcPr>
          <w:p w14:paraId="3C5BAAE7" w14:textId="02620B1D" w:rsidR="00F43C17" w:rsidRPr="006B4CBA" w:rsidRDefault="00F43C17" w:rsidP="2CC1C8D2"/>
        </w:tc>
        <w:tc>
          <w:tcPr>
            <w:tcW w:w="1782" w:type="dxa"/>
          </w:tcPr>
          <w:p w14:paraId="23B82D3F" w14:textId="2C4C7968" w:rsidR="00F43C17" w:rsidRPr="009B6F70" w:rsidRDefault="00F43C17" w:rsidP="2CC1C8D2"/>
        </w:tc>
        <w:tc>
          <w:tcPr>
            <w:tcW w:w="1831" w:type="dxa"/>
            <w:vMerge w:val="restart"/>
          </w:tcPr>
          <w:p w14:paraId="5692F065" w14:textId="77777777" w:rsidR="00F43C17" w:rsidRDefault="00F43C17" w:rsidP="00531976">
            <w:pPr>
              <w:rPr>
                <w:rStyle w:val="markedcontent"/>
                <w:rFonts w:cstheme="minorHAnsi"/>
                <w:shd w:val="clear" w:color="auto" w:fill="FFFFFF"/>
              </w:rPr>
            </w:pPr>
          </w:p>
          <w:p w14:paraId="6BAC8EBE" w14:textId="0EEFFE0B" w:rsidR="0050097F" w:rsidRPr="002C0FB3" w:rsidRDefault="0050097F" w:rsidP="00570238">
            <w:pPr>
              <w:pStyle w:val="CommentText"/>
              <w:rPr>
                <w:rFonts w:cstheme="minorHAnsi"/>
              </w:rPr>
            </w:pPr>
          </w:p>
        </w:tc>
        <w:tc>
          <w:tcPr>
            <w:tcW w:w="1827" w:type="dxa"/>
            <w:vMerge w:val="restart"/>
          </w:tcPr>
          <w:p w14:paraId="253D22A7" w14:textId="77777777" w:rsidR="00F43C17" w:rsidRPr="00F43C17" w:rsidRDefault="00F43C17" w:rsidP="00F43C17"/>
          <w:p w14:paraId="55ED0C74" w14:textId="6114E70B" w:rsidR="0050097F" w:rsidRPr="009B6F70" w:rsidRDefault="0050097F" w:rsidP="2CC1C8D2">
            <w:pPr>
              <w:rPr>
                <w:sz w:val="16"/>
                <w:szCs w:val="16"/>
              </w:rPr>
            </w:pPr>
          </w:p>
        </w:tc>
      </w:tr>
      <w:tr w:rsidR="0050097F" w:rsidRPr="009B6F70" w14:paraId="357EAE48" w14:textId="77777777" w:rsidTr="72617E90">
        <w:trPr>
          <w:trHeight w:val="411"/>
        </w:trPr>
        <w:tc>
          <w:tcPr>
            <w:tcW w:w="1181" w:type="dxa"/>
          </w:tcPr>
          <w:p w14:paraId="200E8E5B" w14:textId="003AA5AA" w:rsidR="28E0A964" w:rsidRDefault="28E0A964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Seminar 2</w:t>
            </w:r>
          </w:p>
          <w:p w14:paraId="34DD9E11" w14:textId="21E95072" w:rsidR="72617E90" w:rsidRDefault="72617E90" w:rsidP="72617E90">
            <w:pPr>
              <w:jc w:val="center"/>
              <w:rPr>
                <w:b/>
                <w:bCs/>
              </w:rPr>
            </w:pPr>
          </w:p>
          <w:p w14:paraId="5F071403" w14:textId="7BD7B15E" w:rsidR="00F43C17" w:rsidRPr="009B6F70" w:rsidRDefault="00F43C17" w:rsidP="00D854F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505" w:type="dxa"/>
          </w:tcPr>
          <w:p w14:paraId="2D97A9CE" w14:textId="65FBA77A" w:rsidR="001225BB" w:rsidRPr="004D6F6C" w:rsidRDefault="001225BB" w:rsidP="2CC1C8D2">
            <w:pPr>
              <w:rPr>
                <w:sz w:val="16"/>
                <w:szCs w:val="16"/>
              </w:rPr>
            </w:pPr>
          </w:p>
        </w:tc>
        <w:tc>
          <w:tcPr>
            <w:tcW w:w="1827" w:type="dxa"/>
          </w:tcPr>
          <w:p w14:paraId="2E5A2133" w14:textId="701B92C5" w:rsidR="00F43C17" w:rsidRPr="001225BB" w:rsidRDefault="00F43C17" w:rsidP="2CC1C8D2">
            <w:pPr>
              <w:rPr>
                <w:sz w:val="16"/>
                <w:szCs w:val="16"/>
              </w:rPr>
            </w:pPr>
          </w:p>
        </w:tc>
        <w:tc>
          <w:tcPr>
            <w:tcW w:w="1782" w:type="dxa"/>
          </w:tcPr>
          <w:p w14:paraId="52B86171" w14:textId="2DF222F3" w:rsidR="00F43C17" w:rsidRPr="001225BB" w:rsidRDefault="00F43C17" w:rsidP="2CC1C8D2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14:paraId="067F0392" w14:textId="77777777" w:rsidR="00F43C17" w:rsidRPr="009B6F70" w:rsidRDefault="00F43C17" w:rsidP="00D854F2">
            <w:pPr>
              <w:rPr>
                <w:rFonts w:cstheme="minorHAnsi"/>
              </w:rPr>
            </w:pPr>
          </w:p>
        </w:tc>
        <w:tc>
          <w:tcPr>
            <w:tcW w:w="1827" w:type="dxa"/>
            <w:vMerge/>
          </w:tcPr>
          <w:p w14:paraId="51B8B182" w14:textId="77777777" w:rsidR="00F43C17" w:rsidRPr="009B6F70" w:rsidRDefault="00F43C17" w:rsidP="00D854F2">
            <w:pPr>
              <w:rPr>
                <w:rFonts w:cstheme="minorHAnsi"/>
              </w:rPr>
            </w:pPr>
          </w:p>
        </w:tc>
      </w:tr>
      <w:tr w:rsidR="72617E90" w14:paraId="119CF689" w14:textId="77777777" w:rsidTr="72617E90">
        <w:trPr>
          <w:trHeight w:val="411"/>
        </w:trPr>
        <w:tc>
          <w:tcPr>
            <w:tcW w:w="1181" w:type="dxa"/>
          </w:tcPr>
          <w:p w14:paraId="533630FA" w14:textId="5D75D2D5" w:rsidR="28E0A964" w:rsidRDefault="28E0A964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Seminar 3</w:t>
            </w:r>
          </w:p>
          <w:p w14:paraId="7A5634F8" w14:textId="16EA4FAF" w:rsidR="72617E90" w:rsidRDefault="72617E90" w:rsidP="72617E90">
            <w:pPr>
              <w:jc w:val="center"/>
              <w:rPr>
                <w:b/>
                <w:bCs/>
              </w:rPr>
            </w:pPr>
          </w:p>
        </w:tc>
        <w:tc>
          <w:tcPr>
            <w:tcW w:w="5505" w:type="dxa"/>
          </w:tcPr>
          <w:p w14:paraId="534892AA" w14:textId="2E874F4E" w:rsidR="72617E90" w:rsidRDefault="72617E90" w:rsidP="72617E90">
            <w:pPr>
              <w:rPr>
                <w:sz w:val="16"/>
                <w:szCs w:val="16"/>
              </w:rPr>
            </w:pPr>
          </w:p>
        </w:tc>
        <w:tc>
          <w:tcPr>
            <w:tcW w:w="1827" w:type="dxa"/>
          </w:tcPr>
          <w:p w14:paraId="20E6E2D8" w14:textId="59019E39" w:rsidR="72617E90" w:rsidRDefault="72617E90" w:rsidP="72617E90">
            <w:pPr>
              <w:rPr>
                <w:sz w:val="16"/>
                <w:szCs w:val="16"/>
              </w:rPr>
            </w:pPr>
          </w:p>
        </w:tc>
        <w:tc>
          <w:tcPr>
            <w:tcW w:w="1782" w:type="dxa"/>
          </w:tcPr>
          <w:p w14:paraId="3C29B718" w14:textId="4D98669A" w:rsidR="72617E90" w:rsidRDefault="72617E90" w:rsidP="72617E90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14:paraId="0F08CFEF" w14:textId="77777777" w:rsidR="00BE2D13" w:rsidRDefault="00BE2D13"/>
        </w:tc>
        <w:tc>
          <w:tcPr>
            <w:tcW w:w="1827" w:type="dxa"/>
            <w:vMerge/>
          </w:tcPr>
          <w:p w14:paraId="142F6FFC" w14:textId="77777777" w:rsidR="00BE2D13" w:rsidRDefault="00BE2D13"/>
        </w:tc>
      </w:tr>
      <w:tr w:rsidR="72617E90" w14:paraId="17C5E09B" w14:textId="77777777" w:rsidTr="72617E90">
        <w:trPr>
          <w:trHeight w:val="411"/>
        </w:trPr>
        <w:tc>
          <w:tcPr>
            <w:tcW w:w="1181" w:type="dxa"/>
          </w:tcPr>
          <w:p w14:paraId="7A193D2C" w14:textId="7BE940BC" w:rsidR="28E0A964" w:rsidRDefault="28E0A964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Seminar 4</w:t>
            </w:r>
          </w:p>
          <w:p w14:paraId="1B8C5001" w14:textId="1D24905F" w:rsidR="72617E90" w:rsidRDefault="72617E90" w:rsidP="72617E90">
            <w:pPr>
              <w:jc w:val="center"/>
              <w:rPr>
                <w:b/>
                <w:bCs/>
              </w:rPr>
            </w:pPr>
          </w:p>
        </w:tc>
        <w:tc>
          <w:tcPr>
            <w:tcW w:w="5505" w:type="dxa"/>
          </w:tcPr>
          <w:p w14:paraId="67E50FD3" w14:textId="045FBA31" w:rsidR="72617E90" w:rsidRDefault="72617E90" w:rsidP="72617E90">
            <w:pPr>
              <w:rPr>
                <w:sz w:val="16"/>
                <w:szCs w:val="16"/>
              </w:rPr>
            </w:pPr>
          </w:p>
        </w:tc>
        <w:tc>
          <w:tcPr>
            <w:tcW w:w="1827" w:type="dxa"/>
          </w:tcPr>
          <w:p w14:paraId="2F71B72E" w14:textId="6B1565F3" w:rsidR="72617E90" w:rsidRDefault="72617E90" w:rsidP="72617E90">
            <w:pPr>
              <w:rPr>
                <w:sz w:val="16"/>
                <w:szCs w:val="16"/>
              </w:rPr>
            </w:pPr>
          </w:p>
        </w:tc>
        <w:tc>
          <w:tcPr>
            <w:tcW w:w="1782" w:type="dxa"/>
          </w:tcPr>
          <w:p w14:paraId="4883C15D" w14:textId="74B31262" w:rsidR="72617E90" w:rsidRDefault="72617E90" w:rsidP="72617E90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14:paraId="42A776D8" w14:textId="77777777" w:rsidR="00BE2D13" w:rsidRDefault="00BE2D13"/>
        </w:tc>
        <w:tc>
          <w:tcPr>
            <w:tcW w:w="1827" w:type="dxa"/>
            <w:vMerge/>
          </w:tcPr>
          <w:p w14:paraId="5A624245" w14:textId="77777777" w:rsidR="00BE2D13" w:rsidRDefault="00BE2D13"/>
        </w:tc>
      </w:tr>
    </w:tbl>
    <w:p w14:paraId="631906DD" w14:textId="38C171F5" w:rsidR="2CC1C8D2" w:rsidRDefault="2CC1C8D2"/>
    <w:p w14:paraId="0BC1737F" w14:textId="77777777" w:rsidR="000074DC" w:rsidRDefault="000074DC">
      <w:pPr>
        <w:rPr>
          <w:rFonts w:cstheme="minorHAnsi"/>
          <w:b/>
          <w:bCs/>
          <w:u w:val="single"/>
        </w:rPr>
      </w:pPr>
      <w:bookmarkStart w:id="23" w:name="_Hlk135137845"/>
    </w:p>
    <w:p w14:paraId="5D237075" w14:textId="77777777" w:rsidR="001E2E3B" w:rsidRDefault="001E2E3B">
      <w:pPr>
        <w:rPr>
          <w:rFonts w:cstheme="minorHAnsi"/>
          <w:b/>
          <w:bCs/>
          <w:u w:val="single"/>
        </w:rPr>
      </w:pPr>
    </w:p>
    <w:p w14:paraId="53B0DA70" w14:textId="77777777" w:rsidR="001E2E3B" w:rsidRDefault="001E2E3B">
      <w:pPr>
        <w:rPr>
          <w:rFonts w:cstheme="minorHAnsi"/>
          <w:b/>
          <w:bCs/>
          <w:u w:val="single"/>
        </w:rPr>
      </w:pPr>
    </w:p>
    <w:p w14:paraId="291C5308" w14:textId="77777777" w:rsidR="001E2E3B" w:rsidRPr="009B6F70" w:rsidRDefault="001E2E3B">
      <w:pPr>
        <w:rPr>
          <w:rFonts w:cstheme="minorHAnsi"/>
          <w:b/>
          <w:bCs/>
          <w:u w:val="single"/>
        </w:rPr>
      </w:pPr>
    </w:p>
    <w:tbl>
      <w:tblPr>
        <w:tblStyle w:val="TableGrid"/>
        <w:tblW w:w="13953" w:type="dxa"/>
        <w:tblInd w:w="-5" w:type="dxa"/>
        <w:tblLook w:val="04A0" w:firstRow="1" w:lastRow="0" w:firstColumn="1" w:lastColumn="0" w:noHBand="0" w:noVBand="1"/>
      </w:tblPr>
      <w:tblGrid>
        <w:gridCol w:w="5745"/>
        <w:gridCol w:w="1605"/>
        <w:gridCol w:w="1908"/>
        <w:gridCol w:w="2496"/>
        <w:gridCol w:w="2199"/>
      </w:tblGrid>
      <w:tr w:rsidR="00A619D2" w:rsidRPr="009B6F70" w14:paraId="5220A0DB" w14:textId="77777777" w:rsidTr="614369A6">
        <w:trPr>
          <w:trHeight w:val="464"/>
        </w:trPr>
        <w:tc>
          <w:tcPr>
            <w:tcW w:w="13953" w:type="dxa"/>
            <w:gridSpan w:val="5"/>
            <w:shd w:val="clear" w:color="auto" w:fill="BDD6EE" w:themeFill="accent5" w:themeFillTint="66"/>
          </w:tcPr>
          <w:p w14:paraId="19EA71E8" w14:textId="6AA6E2A0" w:rsidR="00A619D2" w:rsidRPr="009B6F70" w:rsidRDefault="00A619D2" w:rsidP="00A619D2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School Based Curriculum</w:t>
            </w:r>
            <w:r w:rsidR="007C50A7">
              <w:rPr>
                <w:rFonts w:cstheme="minorHAnsi"/>
                <w:b/>
                <w:bCs/>
              </w:rPr>
              <w:t xml:space="preserve"> (during professional practice)</w:t>
            </w:r>
            <w:r w:rsidRPr="009B6F70">
              <w:rPr>
                <w:rFonts w:cstheme="minorHAnsi"/>
                <w:b/>
                <w:bCs/>
              </w:rPr>
              <w:t xml:space="preserve"> – Year 2</w:t>
            </w:r>
          </w:p>
        </w:tc>
      </w:tr>
      <w:tr w:rsidR="00A619D2" w:rsidRPr="009B6F70" w14:paraId="7C6FC821" w14:textId="77777777" w:rsidTr="614369A6">
        <w:trPr>
          <w:trHeight w:val="464"/>
        </w:trPr>
        <w:tc>
          <w:tcPr>
            <w:tcW w:w="13953" w:type="dxa"/>
            <w:gridSpan w:val="5"/>
          </w:tcPr>
          <w:p w14:paraId="5F75EF19" w14:textId="260C3DA2" w:rsidR="00A619D2" w:rsidRPr="009B6F70" w:rsidRDefault="0044543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lastRenderedPageBreak/>
              <w:t>Observing</w:t>
            </w:r>
            <w:r w:rsidR="00A619D2" w:rsidRPr="009B6F70">
              <w:rPr>
                <w:rFonts w:cstheme="minorHAnsi"/>
                <w:b/>
                <w:bCs/>
              </w:rPr>
              <w:t xml:space="preserve">: </w:t>
            </w:r>
            <w:r w:rsidR="00A619D2" w:rsidRPr="009B6F70">
              <w:rPr>
                <w:rFonts w:cstheme="minorHAnsi"/>
                <w:b/>
                <w:bCs/>
              </w:rPr>
              <w:br/>
            </w:r>
            <w:r w:rsidR="00F253AC" w:rsidRPr="009B6F70">
              <w:rPr>
                <w:rFonts w:cstheme="minorHAnsi"/>
              </w:rPr>
              <w:t xml:space="preserve">Observe how expert colleagues use </w:t>
            </w:r>
            <w:r w:rsidR="00C61BA0">
              <w:rPr>
                <w:rFonts w:cstheme="minorHAnsi"/>
              </w:rPr>
              <w:t xml:space="preserve">distributed and spaced learning </w:t>
            </w:r>
            <w:r w:rsidR="00F253AC" w:rsidRPr="009B6F70">
              <w:rPr>
                <w:rFonts w:cstheme="minorHAnsi"/>
              </w:rPr>
              <w:t xml:space="preserve">in at least </w:t>
            </w:r>
            <w:r w:rsidR="00DD3680">
              <w:rPr>
                <w:rFonts w:cstheme="minorHAnsi"/>
              </w:rPr>
              <w:t>4</w:t>
            </w:r>
            <w:r w:rsidR="00F253AC" w:rsidRPr="009B6F70">
              <w:rPr>
                <w:rFonts w:cstheme="minorHAnsi"/>
              </w:rPr>
              <w:t xml:space="preserve"> lesson</w:t>
            </w:r>
            <w:r w:rsidR="00DD3680">
              <w:rPr>
                <w:rFonts w:cstheme="minorHAnsi"/>
              </w:rPr>
              <w:t>s</w:t>
            </w:r>
            <w:r w:rsidR="00F253AC" w:rsidRPr="009B6F70">
              <w:rPr>
                <w:rFonts w:cstheme="minorHAnsi"/>
              </w:rPr>
              <w:t xml:space="preserve"> throughout school.</w:t>
            </w:r>
          </w:p>
          <w:p w14:paraId="4A626B06" w14:textId="4CC7BA90" w:rsidR="00A619D2" w:rsidRDefault="00C61BA0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Observe how expert practitioners use motivation and build </w:t>
            </w:r>
            <w:r w:rsidR="001225BB">
              <w:rPr>
                <w:rFonts w:asciiTheme="minorHAnsi" w:hAnsiTheme="minorHAnsi" w:cstheme="minorHAnsi"/>
                <w:sz w:val="22"/>
              </w:rPr>
              <w:t>self-esteem</w:t>
            </w:r>
            <w:r>
              <w:rPr>
                <w:rFonts w:asciiTheme="minorHAnsi" w:hAnsiTheme="minorHAnsi" w:cstheme="minorHAnsi"/>
                <w:sz w:val="22"/>
              </w:rPr>
              <w:t xml:space="preserve"> of all learners.</w:t>
            </w:r>
          </w:p>
          <w:p w14:paraId="524130E7" w14:textId="77777777" w:rsidR="00DC0BE1" w:rsidRPr="009B6F70" w:rsidRDefault="00DC0BE1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46B82FA4" w14:textId="51B78A5A" w:rsidR="00DC0BE1" w:rsidRDefault="00445432" w:rsidP="00DC0BE1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Planning</w:t>
            </w:r>
            <w:r w:rsidR="00A619D2" w:rsidRPr="009B6F70">
              <w:rPr>
                <w:rFonts w:cstheme="minorHAnsi"/>
                <w:b/>
                <w:bCs/>
              </w:rPr>
              <w:t xml:space="preserve">: </w:t>
            </w:r>
            <w:r w:rsidR="00A619D2" w:rsidRPr="009B6F70">
              <w:rPr>
                <w:rFonts w:cstheme="minorHAnsi"/>
                <w:b/>
                <w:bCs/>
              </w:rPr>
              <w:br/>
            </w:r>
            <w:r w:rsidR="00DC0BE1">
              <w:rPr>
                <w:rFonts w:cstheme="minorHAnsi"/>
              </w:rPr>
              <w:t xml:space="preserve">Plan for </w:t>
            </w:r>
            <w:r w:rsidR="00DC0BE1" w:rsidRPr="00C61BA0">
              <w:rPr>
                <w:rFonts w:cstheme="minorHAnsi"/>
              </w:rPr>
              <w:t>opportunities to</w:t>
            </w:r>
            <w:r w:rsidR="00DC0BE1">
              <w:rPr>
                <w:rFonts w:cstheme="minorHAnsi"/>
              </w:rPr>
              <w:t xml:space="preserve"> </w:t>
            </w:r>
            <w:r w:rsidR="00DC0BE1" w:rsidRPr="00C61BA0">
              <w:rPr>
                <w:rFonts w:cstheme="minorHAnsi"/>
              </w:rPr>
              <w:t>increase cultural capital</w:t>
            </w:r>
            <w:r w:rsidR="00DC0BE1">
              <w:rPr>
                <w:rFonts w:cstheme="minorHAnsi"/>
              </w:rPr>
              <w:t>.</w:t>
            </w:r>
          </w:p>
          <w:p w14:paraId="7F764EC7" w14:textId="667055F2" w:rsidR="00DC0BE1" w:rsidRPr="00C61BA0" w:rsidRDefault="00DC0BE1" w:rsidP="00DC0BE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Plan for the effective use of additional adults </w:t>
            </w:r>
          </w:p>
          <w:p w14:paraId="373FDC0E" w14:textId="510254AC" w:rsidR="00DC0BE1" w:rsidRDefault="00DC0BE1" w:rsidP="00DC0BE1">
            <w:pPr>
              <w:rPr>
                <w:rFonts w:cstheme="minorHAnsi"/>
              </w:rPr>
            </w:pPr>
            <w:r w:rsidRPr="00C61BA0">
              <w:rPr>
                <w:rFonts w:cstheme="minorHAnsi"/>
              </w:rPr>
              <w:t>Discuss with expert practitioners</w:t>
            </w:r>
            <w:r>
              <w:rPr>
                <w:rFonts w:cstheme="minorHAnsi"/>
              </w:rPr>
              <w:t xml:space="preserve"> </w:t>
            </w:r>
            <w:r w:rsidRPr="00C61BA0">
              <w:rPr>
                <w:rFonts w:cstheme="minorHAnsi"/>
              </w:rPr>
              <w:t>how they embed adaptive</w:t>
            </w:r>
            <w:r>
              <w:rPr>
                <w:rFonts w:cstheme="minorHAnsi"/>
              </w:rPr>
              <w:t xml:space="preserve"> </w:t>
            </w:r>
            <w:r w:rsidRPr="00C61BA0">
              <w:rPr>
                <w:rFonts w:cstheme="minorHAnsi"/>
              </w:rPr>
              <w:t>approaches into planning</w:t>
            </w:r>
            <w:r>
              <w:rPr>
                <w:rFonts w:cstheme="minorHAnsi"/>
              </w:rPr>
              <w:t>.</w:t>
            </w:r>
          </w:p>
          <w:p w14:paraId="2A21158E" w14:textId="617721ED" w:rsidR="00DC0BE1" w:rsidRDefault="00DC0BE1" w:rsidP="00DC0BE1">
            <w:pPr>
              <w:rPr>
                <w:rFonts w:cstheme="minorHAnsi"/>
              </w:rPr>
            </w:pPr>
            <w:r>
              <w:rPr>
                <w:rFonts w:cstheme="minorHAnsi"/>
              </w:rPr>
              <w:t>With the support of expert practitioners, c</w:t>
            </w:r>
            <w:r w:rsidRPr="00C61BA0">
              <w:rPr>
                <w:rFonts w:cstheme="minorHAnsi"/>
              </w:rPr>
              <w:t>apture and incorporate the voice</w:t>
            </w:r>
            <w:r>
              <w:rPr>
                <w:rFonts w:cstheme="minorHAnsi"/>
              </w:rPr>
              <w:t xml:space="preserve"> </w:t>
            </w:r>
            <w:r w:rsidRPr="00C61BA0">
              <w:rPr>
                <w:rFonts w:cstheme="minorHAnsi"/>
              </w:rPr>
              <w:t>of the child for example through a</w:t>
            </w:r>
            <w:r>
              <w:rPr>
                <w:rFonts w:cstheme="minorHAnsi"/>
              </w:rPr>
              <w:t xml:space="preserve"> </w:t>
            </w:r>
            <w:r w:rsidRPr="00C61BA0">
              <w:rPr>
                <w:rFonts w:cstheme="minorHAnsi"/>
              </w:rPr>
              <w:t>one-page profile</w:t>
            </w:r>
            <w:r>
              <w:rPr>
                <w:rFonts w:cstheme="minorHAnsi"/>
              </w:rPr>
              <w:t>.</w:t>
            </w:r>
          </w:p>
          <w:p w14:paraId="23D2DDBA" w14:textId="77777777" w:rsidR="00DC0BE1" w:rsidRPr="00C61BA0" w:rsidRDefault="00DC0BE1" w:rsidP="00DC0BE1">
            <w:pPr>
              <w:rPr>
                <w:rFonts w:cstheme="minorHAnsi"/>
              </w:rPr>
            </w:pPr>
          </w:p>
          <w:p w14:paraId="15E8B698" w14:textId="7CE594B6" w:rsidR="00C61BA0" w:rsidRDefault="00445432" w:rsidP="00C61BA0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Teaching</w:t>
            </w:r>
            <w:r w:rsidR="00A619D2" w:rsidRPr="009B6F70">
              <w:rPr>
                <w:rFonts w:cstheme="minorHAnsi"/>
                <w:b/>
                <w:bCs/>
              </w:rPr>
              <w:t xml:space="preserve">: </w:t>
            </w:r>
            <w:r w:rsidR="00A619D2" w:rsidRPr="009B6F70">
              <w:rPr>
                <w:rFonts w:cstheme="minorHAnsi"/>
                <w:b/>
                <w:bCs/>
              </w:rPr>
              <w:br/>
            </w:r>
            <w:r w:rsidR="00A619D2" w:rsidRPr="009B6F70">
              <w:rPr>
                <w:rFonts w:cstheme="minorHAnsi"/>
              </w:rPr>
              <w:t xml:space="preserve">Rehearse and refine </w:t>
            </w:r>
            <w:r w:rsidR="00C61BA0">
              <w:rPr>
                <w:rFonts w:cstheme="minorHAnsi"/>
              </w:rPr>
              <w:t xml:space="preserve">chunking, scaffolding, and fading in lesson planning over a sequence of lessons. </w:t>
            </w:r>
            <w:r w:rsidR="00C61BA0" w:rsidRPr="00C61BA0">
              <w:rPr>
                <w:rFonts w:cstheme="minorHAnsi"/>
              </w:rPr>
              <w:t>Plan, teach and evaluate a series</w:t>
            </w:r>
            <w:r w:rsidR="00C61BA0">
              <w:rPr>
                <w:rFonts w:cstheme="minorHAnsi"/>
              </w:rPr>
              <w:t xml:space="preserve"> </w:t>
            </w:r>
            <w:r w:rsidR="00C61BA0" w:rsidRPr="00C61BA0">
              <w:rPr>
                <w:rFonts w:cstheme="minorHAnsi"/>
              </w:rPr>
              <w:t>of lessons incorporating adaptive</w:t>
            </w:r>
            <w:r w:rsidR="00C61BA0">
              <w:rPr>
                <w:rFonts w:cstheme="minorHAnsi"/>
              </w:rPr>
              <w:t xml:space="preserve"> </w:t>
            </w:r>
            <w:r w:rsidR="00C61BA0" w:rsidRPr="00C61BA0">
              <w:rPr>
                <w:rFonts w:cstheme="minorHAnsi"/>
              </w:rPr>
              <w:t>approaches to enable all children</w:t>
            </w:r>
            <w:r w:rsidR="00C61BA0">
              <w:rPr>
                <w:rFonts w:cstheme="minorHAnsi"/>
              </w:rPr>
              <w:t xml:space="preserve"> </w:t>
            </w:r>
            <w:r w:rsidR="00C61BA0" w:rsidRPr="00C61BA0">
              <w:rPr>
                <w:rFonts w:cstheme="minorHAnsi"/>
              </w:rPr>
              <w:t>to access a rich curriculum</w:t>
            </w:r>
            <w:r w:rsidR="00C61BA0">
              <w:rPr>
                <w:rFonts w:cstheme="minorHAnsi"/>
              </w:rPr>
              <w:t>.</w:t>
            </w:r>
          </w:p>
          <w:p w14:paraId="63580B9C" w14:textId="77777777" w:rsidR="00A619D2" w:rsidRPr="009B6F70" w:rsidRDefault="00A619D2" w:rsidP="00A619D2">
            <w:pPr>
              <w:rPr>
                <w:rFonts w:cstheme="minorHAnsi"/>
              </w:rPr>
            </w:pPr>
          </w:p>
          <w:p w14:paraId="1094C0B1" w14:textId="17B516B4" w:rsidR="00A619D2" w:rsidRDefault="00445432" w:rsidP="00C61BA0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Assessment</w:t>
            </w:r>
            <w:r w:rsidR="00A619D2" w:rsidRPr="009B6F70">
              <w:rPr>
                <w:rFonts w:cstheme="minorHAnsi"/>
                <w:b/>
                <w:bCs/>
              </w:rPr>
              <w:t xml:space="preserve">: </w:t>
            </w:r>
            <w:r w:rsidR="00A619D2" w:rsidRPr="009B6F70">
              <w:rPr>
                <w:rFonts w:cstheme="minorHAnsi"/>
                <w:b/>
                <w:bCs/>
              </w:rPr>
              <w:br/>
            </w:r>
            <w:r w:rsidR="00C61BA0">
              <w:rPr>
                <w:rFonts w:cstheme="minorHAnsi"/>
              </w:rPr>
              <w:t xml:space="preserve">Use peer and </w:t>
            </w:r>
            <w:r w:rsidR="001225BB">
              <w:rPr>
                <w:rFonts w:cstheme="minorHAnsi"/>
              </w:rPr>
              <w:t>self-assessment</w:t>
            </w:r>
            <w:r w:rsidR="00C61BA0">
              <w:rPr>
                <w:rFonts w:cstheme="minorHAnsi"/>
              </w:rPr>
              <w:t xml:space="preserve"> to aid and support independent learning.</w:t>
            </w:r>
          </w:p>
          <w:p w14:paraId="43E19C88" w14:textId="77777777" w:rsidR="00DC0BE1" w:rsidRPr="009B6F70" w:rsidRDefault="00DC0BE1" w:rsidP="00C61BA0">
            <w:pPr>
              <w:rPr>
                <w:rFonts w:cstheme="minorHAnsi"/>
                <w:b/>
                <w:bCs/>
              </w:rPr>
            </w:pPr>
          </w:p>
          <w:p w14:paraId="04E4452B" w14:textId="1C9BDCCA" w:rsidR="00C66673" w:rsidRPr="009B6F70" w:rsidRDefault="00445432" w:rsidP="00A619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Subject Knowledge</w:t>
            </w:r>
            <w:r w:rsidR="00A619D2" w:rsidRPr="009B6F70">
              <w:rPr>
                <w:rFonts w:cstheme="minorHAnsi"/>
                <w:b/>
                <w:bCs/>
              </w:rPr>
              <w:t xml:space="preserve">: </w:t>
            </w:r>
          </w:p>
          <w:p w14:paraId="35B0FE46" w14:textId="42511C8A" w:rsidR="00A619D2" w:rsidRDefault="00A619D2" w:rsidP="00DC0BE1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 xml:space="preserve">Discuss and analyse </w:t>
            </w:r>
            <w:r w:rsidR="00DC0BE1">
              <w:rPr>
                <w:rFonts w:cstheme="minorHAnsi"/>
              </w:rPr>
              <w:t>with expert practitioners how to</w:t>
            </w:r>
            <w:r w:rsidR="00DC0BE1" w:rsidRPr="00C61BA0">
              <w:rPr>
                <w:rFonts w:cstheme="minorHAnsi"/>
              </w:rPr>
              <w:t xml:space="preserve"> implement</w:t>
            </w:r>
            <w:r w:rsidR="00DC0BE1">
              <w:rPr>
                <w:rFonts w:cstheme="minorHAnsi"/>
              </w:rPr>
              <w:t xml:space="preserve"> </w:t>
            </w:r>
            <w:r w:rsidR="00DC0BE1" w:rsidRPr="00C61BA0">
              <w:rPr>
                <w:rFonts w:cstheme="minorHAnsi"/>
              </w:rPr>
              <w:t>and review flexible groupings</w:t>
            </w:r>
            <w:r w:rsidR="00DC0BE1">
              <w:rPr>
                <w:rFonts w:cstheme="minorHAnsi"/>
              </w:rPr>
              <w:t xml:space="preserve"> and u</w:t>
            </w:r>
            <w:r w:rsidR="00DC0BE1" w:rsidRPr="00C61BA0">
              <w:rPr>
                <w:rFonts w:cstheme="minorHAnsi"/>
              </w:rPr>
              <w:t>se groupings to support learning</w:t>
            </w:r>
            <w:r w:rsidR="00DC0BE1">
              <w:rPr>
                <w:rFonts w:cstheme="minorHAnsi"/>
              </w:rPr>
              <w:t xml:space="preserve"> </w:t>
            </w:r>
            <w:r w:rsidR="00DC0BE1" w:rsidRPr="00C61BA0">
              <w:rPr>
                <w:rFonts w:cstheme="minorHAnsi"/>
              </w:rPr>
              <w:t>and promote inclusion.</w:t>
            </w:r>
          </w:p>
          <w:p w14:paraId="1756EA86" w14:textId="2730F58C" w:rsidR="00A619D2" w:rsidRPr="009B6F70" w:rsidRDefault="00A619D2" w:rsidP="614369A6"/>
        </w:tc>
      </w:tr>
      <w:tr w:rsidR="006F3C6A" w:rsidRPr="009B6F70" w14:paraId="0B38BB33" w14:textId="77777777" w:rsidTr="614369A6">
        <w:trPr>
          <w:trHeight w:val="464"/>
        </w:trPr>
        <w:tc>
          <w:tcPr>
            <w:tcW w:w="5745" w:type="dxa"/>
            <w:shd w:val="clear" w:color="auto" w:fill="BDD6EE" w:themeFill="accent5" w:themeFillTint="66"/>
          </w:tcPr>
          <w:p w14:paraId="5BCC649D" w14:textId="164E9039" w:rsidR="00A619D2" w:rsidRPr="009B6F70" w:rsidRDefault="2F2CF6A5" w:rsidP="614369A6">
            <w:pPr>
              <w:rPr>
                <w:b/>
                <w:bCs/>
                <w:sz w:val="18"/>
                <w:szCs w:val="18"/>
              </w:rPr>
            </w:pPr>
            <w:bookmarkStart w:id="24" w:name="_Hlk135140967"/>
            <w:r w:rsidRPr="614369A6">
              <w:rPr>
                <w:b/>
                <w:bCs/>
                <w:sz w:val="18"/>
                <w:szCs w:val="18"/>
              </w:rPr>
              <w:t xml:space="preserve">Subject Specific Components/s </w:t>
            </w:r>
          </w:p>
          <w:p w14:paraId="33515F01" w14:textId="32CAAEC8" w:rsidR="00A619D2" w:rsidRPr="009B6F70" w:rsidRDefault="00A619D2" w:rsidP="614369A6">
            <w:pPr>
              <w:rPr>
                <w:b/>
                <w:bCs/>
                <w:sz w:val="18"/>
                <w:szCs w:val="18"/>
              </w:rPr>
            </w:pPr>
          </w:p>
          <w:p w14:paraId="4C2BFD50" w14:textId="6BC0D47D" w:rsidR="00A619D2" w:rsidRPr="009B6F70" w:rsidRDefault="47FB2978" w:rsidP="614369A6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614369A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(Use language “to know”, “to understand”, “to be able to”)</w:t>
            </w:r>
          </w:p>
          <w:p w14:paraId="27B52421" w14:textId="0EB93A9A" w:rsidR="00A619D2" w:rsidRPr="009B6F70" w:rsidRDefault="00A619D2" w:rsidP="614369A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BDD6EE" w:themeFill="accent5" w:themeFillTint="66"/>
          </w:tcPr>
          <w:p w14:paraId="1533E66C" w14:textId="77777777" w:rsidR="00A619D2" w:rsidRPr="009B6F70" w:rsidRDefault="2F2CF6A5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Learn That</w:t>
            </w:r>
          </w:p>
          <w:p w14:paraId="6B37C4ED" w14:textId="0AF075D9" w:rsidR="00A619D2" w:rsidRPr="009B6F70" w:rsidRDefault="30300968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(</w:t>
            </w:r>
            <w:r w:rsidR="77CE08C5" w:rsidRPr="614369A6">
              <w:rPr>
                <w:b/>
                <w:bCs/>
                <w:sz w:val="18"/>
                <w:szCs w:val="18"/>
              </w:rPr>
              <w:t>ITTE</w:t>
            </w:r>
            <w:r w:rsidRPr="614369A6">
              <w:rPr>
                <w:b/>
                <w:bCs/>
                <w:sz w:val="18"/>
                <w:szCs w:val="18"/>
              </w:rPr>
              <w:t xml:space="preserve">CF reference in </w:t>
            </w:r>
            <w:proofErr w:type="spellStart"/>
            <w:r w:rsidRPr="614369A6">
              <w:rPr>
                <w:b/>
                <w:bCs/>
                <w:sz w:val="18"/>
                <w:szCs w:val="18"/>
              </w:rPr>
              <w:t>numerics</w:t>
            </w:r>
            <w:proofErr w:type="spellEnd"/>
            <w:r w:rsidRPr="614369A6">
              <w:rPr>
                <w:b/>
                <w:bCs/>
                <w:sz w:val="18"/>
                <w:szCs w:val="18"/>
              </w:rPr>
              <w:t xml:space="preserve"> e.g. 1.1)</w:t>
            </w:r>
          </w:p>
        </w:tc>
        <w:tc>
          <w:tcPr>
            <w:tcW w:w="1908" w:type="dxa"/>
            <w:shd w:val="clear" w:color="auto" w:fill="BDD6EE" w:themeFill="accent5" w:themeFillTint="66"/>
          </w:tcPr>
          <w:p w14:paraId="5223E0BB" w14:textId="77777777" w:rsidR="00A619D2" w:rsidRPr="009B6F70" w:rsidRDefault="2F2CF6A5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Learn How</w:t>
            </w:r>
          </w:p>
          <w:p w14:paraId="558AA81D" w14:textId="1592D398" w:rsidR="00A619D2" w:rsidRPr="009B6F70" w:rsidRDefault="30300968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(</w:t>
            </w:r>
            <w:r w:rsidR="5AFFFF37" w:rsidRPr="614369A6">
              <w:rPr>
                <w:b/>
                <w:bCs/>
                <w:sz w:val="18"/>
                <w:szCs w:val="18"/>
              </w:rPr>
              <w:t>ITTE</w:t>
            </w:r>
            <w:r w:rsidRPr="614369A6">
              <w:rPr>
                <w:b/>
                <w:bCs/>
                <w:sz w:val="18"/>
                <w:szCs w:val="18"/>
              </w:rPr>
              <w:t>CF reference bullets alphabetically e.g. 1c)</w:t>
            </w:r>
          </w:p>
        </w:tc>
        <w:tc>
          <w:tcPr>
            <w:tcW w:w="2496" w:type="dxa"/>
            <w:shd w:val="clear" w:color="auto" w:fill="BDD6EE" w:themeFill="accent5" w:themeFillTint="66"/>
          </w:tcPr>
          <w:p w14:paraId="43604FA7" w14:textId="27CD5365" w:rsidR="00A619D2" w:rsidRPr="009B6F70" w:rsidRDefault="2F2CF6A5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2199" w:type="dxa"/>
            <w:shd w:val="clear" w:color="auto" w:fill="BDD6EE" w:themeFill="accent5" w:themeFillTint="66"/>
          </w:tcPr>
          <w:p w14:paraId="60DCA1D1" w14:textId="0B051705" w:rsidR="00A619D2" w:rsidRPr="009B6F70" w:rsidRDefault="2F2CF6A5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Formative Assessment</w:t>
            </w:r>
          </w:p>
        </w:tc>
      </w:tr>
      <w:bookmarkEnd w:id="24"/>
      <w:tr w:rsidR="006F3C6A" w:rsidRPr="009B6F70" w14:paraId="1BE4BE1C" w14:textId="77777777" w:rsidTr="614369A6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5745" w:type="dxa"/>
          </w:tcPr>
          <w:p w14:paraId="68488F50" w14:textId="147FCF7F" w:rsidR="00515568" w:rsidRPr="009B6F70" w:rsidRDefault="00515568" w:rsidP="2CC1C8D2"/>
          <w:p w14:paraId="52A12905" w14:textId="0FE98DFC" w:rsidR="00515568" w:rsidRPr="009B6F70" w:rsidRDefault="00515568" w:rsidP="2CC1C8D2"/>
          <w:p w14:paraId="78017BA8" w14:textId="2D327B37" w:rsidR="00515568" w:rsidRPr="009B6F70" w:rsidRDefault="00515568" w:rsidP="2CC1C8D2"/>
          <w:p w14:paraId="7E1A917E" w14:textId="26331054" w:rsidR="00515568" w:rsidRPr="009B6F70" w:rsidRDefault="00515568" w:rsidP="2CC1C8D2"/>
          <w:p w14:paraId="11CB452D" w14:textId="71673EF7" w:rsidR="00515568" w:rsidRPr="009B6F70" w:rsidRDefault="00515568" w:rsidP="2CC1C8D2"/>
          <w:p w14:paraId="6B092B09" w14:textId="1256A1F1" w:rsidR="00515568" w:rsidRPr="009B6F70" w:rsidRDefault="00515568" w:rsidP="2CC1C8D2"/>
          <w:p w14:paraId="4F3AD1AE" w14:textId="52ED6CC9" w:rsidR="00515568" w:rsidRPr="009B6F70" w:rsidRDefault="00515568" w:rsidP="2CC1C8D2"/>
          <w:p w14:paraId="5D5B0070" w14:textId="07C5BBC2" w:rsidR="00515568" w:rsidRPr="009B6F70" w:rsidRDefault="00515568" w:rsidP="2CC1C8D2"/>
          <w:p w14:paraId="35C498A6" w14:textId="6DBC25EE" w:rsidR="00515568" w:rsidRPr="009B6F70" w:rsidRDefault="00515568" w:rsidP="2CC1C8D2"/>
          <w:p w14:paraId="00F48717" w14:textId="2F6EF4D7" w:rsidR="00515568" w:rsidRPr="009B6F70" w:rsidRDefault="00515568" w:rsidP="2CC1C8D2"/>
        </w:tc>
        <w:tc>
          <w:tcPr>
            <w:tcW w:w="1605" w:type="dxa"/>
          </w:tcPr>
          <w:p w14:paraId="3FEF25F8" w14:textId="487A5FD7" w:rsidR="004371C1" w:rsidRPr="001E5100" w:rsidRDefault="004371C1" w:rsidP="2CC1C8D2">
            <w:pPr>
              <w:rPr>
                <w:sz w:val="16"/>
                <w:szCs w:val="16"/>
              </w:rPr>
            </w:pPr>
          </w:p>
        </w:tc>
        <w:tc>
          <w:tcPr>
            <w:tcW w:w="1908" w:type="dxa"/>
          </w:tcPr>
          <w:p w14:paraId="5599F53D" w14:textId="294289B8" w:rsidR="001D4A83" w:rsidRPr="001E5100" w:rsidRDefault="001D4A83" w:rsidP="2CC1C8D2">
            <w:pPr>
              <w:rPr>
                <w:sz w:val="16"/>
                <w:szCs w:val="16"/>
              </w:rPr>
            </w:pPr>
          </w:p>
        </w:tc>
        <w:tc>
          <w:tcPr>
            <w:tcW w:w="2496" w:type="dxa"/>
          </w:tcPr>
          <w:p w14:paraId="5D85D06C" w14:textId="77777777" w:rsidR="006F3C6A" w:rsidRPr="006F3C6A" w:rsidRDefault="006F3C6A" w:rsidP="006F3C6A">
            <w:pPr>
              <w:rPr>
                <w:sz w:val="16"/>
                <w:szCs w:val="16"/>
              </w:rPr>
            </w:pPr>
          </w:p>
          <w:p w14:paraId="54905FCE" w14:textId="1D8A16D0" w:rsidR="00353F20" w:rsidRPr="009B6F70" w:rsidRDefault="00353F20" w:rsidP="00353F20">
            <w:pPr>
              <w:rPr>
                <w:rFonts w:cstheme="minorHAnsi"/>
                <w:u w:val="single"/>
              </w:rPr>
            </w:pPr>
          </w:p>
        </w:tc>
        <w:tc>
          <w:tcPr>
            <w:tcW w:w="2199" w:type="dxa"/>
          </w:tcPr>
          <w:p w14:paraId="721E9FC8" w14:textId="581B53DD" w:rsidR="00353F20" w:rsidRPr="009B6F70" w:rsidRDefault="00353F20" w:rsidP="2CC1C8D2">
            <w:pPr>
              <w:rPr>
                <w:sz w:val="16"/>
                <w:szCs w:val="16"/>
              </w:rPr>
            </w:pPr>
          </w:p>
        </w:tc>
      </w:tr>
      <w:bookmarkEnd w:id="23"/>
    </w:tbl>
    <w:p w14:paraId="0B2105EA" w14:textId="2F6C28CA" w:rsidR="00757F1D" w:rsidRDefault="00757F1D" w:rsidP="0081084C">
      <w:pPr>
        <w:rPr>
          <w:rFonts w:cstheme="minorHAnsi"/>
          <w:b/>
          <w:bCs/>
          <w:u w:val="single"/>
        </w:rPr>
      </w:pPr>
    </w:p>
    <w:p w14:paraId="636590BE" w14:textId="545B0AE2" w:rsidR="00AD349A" w:rsidRDefault="00AD349A" w:rsidP="0081084C">
      <w:pPr>
        <w:rPr>
          <w:rFonts w:cstheme="minorHAnsi"/>
          <w:b/>
          <w:bCs/>
          <w:u w:val="single"/>
        </w:rPr>
      </w:pPr>
    </w:p>
    <w:p w14:paraId="43BD6089" w14:textId="2702D727" w:rsidR="00AD349A" w:rsidRDefault="00AD349A" w:rsidP="0081084C">
      <w:pPr>
        <w:rPr>
          <w:rFonts w:cstheme="minorHAnsi"/>
          <w:b/>
          <w:bCs/>
          <w:u w:val="single"/>
        </w:rPr>
      </w:pPr>
    </w:p>
    <w:p w14:paraId="3304BBED" w14:textId="361D5E69" w:rsidR="00AD349A" w:rsidRDefault="00AD349A" w:rsidP="0081084C">
      <w:pPr>
        <w:rPr>
          <w:rFonts w:cstheme="minorHAnsi"/>
          <w:b/>
          <w:bCs/>
          <w:u w:val="single"/>
        </w:rPr>
      </w:pPr>
    </w:p>
    <w:p w14:paraId="2411620C" w14:textId="77777777" w:rsidR="00AD349A" w:rsidRPr="009B6F70" w:rsidRDefault="00AD349A" w:rsidP="0081084C">
      <w:pPr>
        <w:rPr>
          <w:rFonts w:cstheme="minorHAnsi"/>
          <w:b/>
          <w:bCs/>
          <w:u w:val="single"/>
        </w:rPr>
      </w:pPr>
    </w:p>
    <w:p w14:paraId="057B5569" w14:textId="646CAA9F" w:rsidR="006D12F4" w:rsidRPr="00353F20" w:rsidRDefault="006D12F4" w:rsidP="614369A6">
      <w:pPr>
        <w:jc w:val="center"/>
        <w:rPr>
          <w:b/>
          <w:bCs/>
          <w:i/>
          <w:iCs/>
          <w:u w:val="single"/>
        </w:rPr>
      </w:pPr>
      <w:bookmarkStart w:id="25" w:name="_Hlk135137896"/>
      <w:r w:rsidRPr="614369A6">
        <w:rPr>
          <w:b/>
          <w:bCs/>
          <w:i/>
          <w:iCs/>
          <w:u w:val="single"/>
        </w:rPr>
        <w:t xml:space="preserve">Year 3 Undergraduate </w:t>
      </w:r>
      <w:bookmarkEnd w:id="25"/>
      <w:r w:rsidR="003D40A5">
        <w:rPr>
          <w:b/>
          <w:bCs/>
          <w:i/>
          <w:iCs/>
          <w:u w:val="single"/>
        </w:rPr>
        <w:t>School Based</w:t>
      </w:r>
    </w:p>
    <w:tbl>
      <w:tblPr>
        <w:tblStyle w:val="TableGrid"/>
        <w:tblW w:w="0" w:type="auto"/>
        <w:tblInd w:w="-5" w:type="dxa"/>
        <w:tblLook w:val="05A0" w:firstRow="1" w:lastRow="0" w:firstColumn="1" w:lastColumn="1" w:noHBand="0" w:noVBand="1"/>
      </w:tblPr>
      <w:tblGrid>
        <w:gridCol w:w="1181"/>
        <w:gridCol w:w="5505"/>
        <w:gridCol w:w="1827"/>
        <w:gridCol w:w="1782"/>
        <w:gridCol w:w="1831"/>
        <w:gridCol w:w="1827"/>
      </w:tblGrid>
      <w:tr w:rsidR="72617E90" w14:paraId="571BC876" w14:textId="77777777" w:rsidTr="72617E90">
        <w:trPr>
          <w:trHeight w:val="464"/>
        </w:trPr>
        <w:tc>
          <w:tcPr>
            <w:tcW w:w="13953" w:type="dxa"/>
            <w:gridSpan w:val="6"/>
            <w:shd w:val="clear" w:color="auto" w:fill="F4B083" w:themeFill="accent2" w:themeFillTint="99"/>
          </w:tcPr>
          <w:p w14:paraId="5AE702B7" w14:textId="1AFB3F69" w:rsidR="72617E90" w:rsidRDefault="72617E90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University Curriculum – Year </w:t>
            </w:r>
            <w:r w:rsidR="3265220F" w:rsidRPr="72617E90">
              <w:rPr>
                <w:b/>
                <w:bCs/>
              </w:rPr>
              <w:t>3</w:t>
            </w:r>
          </w:p>
        </w:tc>
      </w:tr>
      <w:tr w:rsidR="72617E90" w14:paraId="704F50C5" w14:textId="77777777" w:rsidTr="72617E90">
        <w:trPr>
          <w:trHeight w:val="464"/>
        </w:trPr>
        <w:tc>
          <w:tcPr>
            <w:tcW w:w="13953" w:type="dxa"/>
            <w:gridSpan w:val="6"/>
            <w:shd w:val="clear" w:color="auto" w:fill="FBE4D5" w:themeFill="accent2" w:themeFillTint="33"/>
          </w:tcPr>
          <w:p w14:paraId="26B2BD93" w14:textId="2B7A3553" w:rsidR="72617E90" w:rsidRDefault="72617E90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Overview of Content</w:t>
            </w:r>
          </w:p>
          <w:p w14:paraId="617022CD" w14:textId="4076F98E" w:rsidR="72617E90" w:rsidRDefault="72617E90" w:rsidP="72617E90">
            <w:pPr>
              <w:jc w:val="center"/>
              <w:rPr>
                <w:b/>
                <w:bCs/>
              </w:rPr>
            </w:pPr>
          </w:p>
          <w:p w14:paraId="53A8247D" w14:textId="77777777" w:rsidR="00E32CC2" w:rsidRPr="00E32CC2" w:rsidRDefault="00E32CC2" w:rsidP="00E32CC2">
            <w:r w:rsidRPr="00E32CC2">
              <w:t>SSP and SEND</w:t>
            </w:r>
          </w:p>
          <w:p w14:paraId="748CA1E7" w14:textId="77777777" w:rsidR="00E32CC2" w:rsidRPr="00E32CC2" w:rsidRDefault="00E32CC2" w:rsidP="00E32CC2">
            <w:r w:rsidRPr="00E32CC2">
              <w:t>School approaches</w:t>
            </w:r>
          </w:p>
          <w:p w14:paraId="522C1A98" w14:textId="77777777" w:rsidR="00E32CC2" w:rsidRPr="00E32CC2" w:rsidRDefault="00E32CC2" w:rsidP="00E32CC2">
            <w:r w:rsidRPr="00E32CC2">
              <w:t>Evaluating validated schemes</w:t>
            </w:r>
          </w:p>
          <w:p w14:paraId="5FBF54FE" w14:textId="010526D8" w:rsidR="72617E90" w:rsidRDefault="00E32CC2" w:rsidP="00E32CC2">
            <w:pPr>
              <w:rPr>
                <w:b/>
                <w:bCs/>
              </w:rPr>
            </w:pPr>
            <w:r w:rsidRPr="00E32CC2">
              <w:t>Parental engagement</w:t>
            </w:r>
          </w:p>
        </w:tc>
      </w:tr>
      <w:tr w:rsidR="72617E90" w14:paraId="00A25230" w14:textId="77777777" w:rsidTr="72617E90">
        <w:trPr>
          <w:trHeight w:val="464"/>
        </w:trPr>
        <w:tc>
          <w:tcPr>
            <w:tcW w:w="1181" w:type="dxa"/>
            <w:shd w:val="clear" w:color="auto" w:fill="F4B083" w:themeFill="accent2" w:themeFillTint="99"/>
          </w:tcPr>
          <w:p w14:paraId="70B51BBB" w14:textId="77777777" w:rsidR="72617E90" w:rsidRDefault="72617E90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Session Sequence </w:t>
            </w:r>
          </w:p>
        </w:tc>
        <w:tc>
          <w:tcPr>
            <w:tcW w:w="5505" w:type="dxa"/>
            <w:shd w:val="clear" w:color="auto" w:fill="F4B083" w:themeFill="accent2" w:themeFillTint="99"/>
          </w:tcPr>
          <w:p w14:paraId="673625E0" w14:textId="226744E3" w:rsidR="72617E90" w:rsidRDefault="72617E90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Session Content </w:t>
            </w:r>
          </w:p>
          <w:p w14:paraId="769FD043" w14:textId="129DB24D" w:rsidR="72617E90" w:rsidRDefault="72617E90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Subject Specific Components/s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562B9E9" w14:textId="77777777" w:rsidR="72617E90" w:rsidRDefault="72617E90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Learn That </w:t>
            </w:r>
          </w:p>
          <w:p w14:paraId="08890BC9" w14:textId="79D961EB" w:rsidR="72617E90" w:rsidRDefault="72617E90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(</w:t>
            </w:r>
            <w:r w:rsidR="249A6EF1" w:rsidRPr="72617E90">
              <w:rPr>
                <w:b/>
                <w:bCs/>
              </w:rPr>
              <w:t>ITTE</w:t>
            </w:r>
            <w:r w:rsidRPr="72617E90">
              <w:rPr>
                <w:b/>
                <w:bCs/>
              </w:rPr>
              <w:t xml:space="preserve">CF reference in </w:t>
            </w:r>
            <w:proofErr w:type="spellStart"/>
            <w:r w:rsidRPr="72617E90">
              <w:rPr>
                <w:b/>
                <w:bCs/>
              </w:rPr>
              <w:t>numerics</w:t>
            </w:r>
            <w:proofErr w:type="spellEnd"/>
            <w:r w:rsidRPr="72617E90">
              <w:rPr>
                <w:b/>
                <w:bCs/>
              </w:rPr>
              <w:t xml:space="preserve"> e.g. 1.1)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C4ADD26" w14:textId="77777777" w:rsidR="72617E90" w:rsidRDefault="72617E90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Learn How </w:t>
            </w:r>
          </w:p>
          <w:p w14:paraId="104F2F82" w14:textId="52917BEB" w:rsidR="72617E90" w:rsidRDefault="72617E90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(</w:t>
            </w:r>
            <w:r w:rsidR="1955AEE2" w:rsidRPr="72617E90">
              <w:rPr>
                <w:b/>
                <w:bCs/>
              </w:rPr>
              <w:t>ITTE</w:t>
            </w:r>
            <w:r w:rsidRPr="72617E90">
              <w:rPr>
                <w:b/>
                <w:bCs/>
              </w:rPr>
              <w:t>CF reference bullets alphabetically e.g. 1c)</w:t>
            </w:r>
          </w:p>
        </w:tc>
        <w:tc>
          <w:tcPr>
            <w:tcW w:w="1831" w:type="dxa"/>
            <w:shd w:val="clear" w:color="auto" w:fill="F4B083" w:themeFill="accent2" w:themeFillTint="99"/>
          </w:tcPr>
          <w:p w14:paraId="44C2BF93" w14:textId="77777777" w:rsidR="72617E90" w:rsidRDefault="72617E90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Links to Research and Reading</w:t>
            </w:r>
          </w:p>
        </w:tc>
        <w:tc>
          <w:tcPr>
            <w:tcW w:w="1827" w:type="dxa"/>
            <w:shd w:val="clear" w:color="auto" w:fill="F4B083" w:themeFill="accent2" w:themeFillTint="99"/>
          </w:tcPr>
          <w:p w14:paraId="40E69B68" w14:textId="77777777" w:rsidR="72617E90" w:rsidRDefault="72617E90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 xml:space="preserve">Formative Assessment mode </w:t>
            </w:r>
          </w:p>
        </w:tc>
      </w:tr>
      <w:tr w:rsidR="72617E90" w14:paraId="4090E0E8" w14:textId="77777777" w:rsidTr="72617E90">
        <w:trPr>
          <w:trHeight w:val="231"/>
        </w:trPr>
        <w:tc>
          <w:tcPr>
            <w:tcW w:w="1181" w:type="dxa"/>
          </w:tcPr>
          <w:p w14:paraId="31CF9613" w14:textId="6468E1E6" w:rsidR="72617E90" w:rsidRDefault="72617E90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Seminar 1</w:t>
            </w:r>
          </w:p>
          <w:p w14:paraId="7E1437B2" w14:textId="77777777" w:rsidR="72617E90" w:rsidRDefault="72617E90" w:rsidP="72617E90">
            <w:pPr>
              <w:jc w:val="center"/>
              <w:rPr>
                <w:b/>
                <w:bCs/>
              </w:rPr>
            </w:pPr>
          </w:p>
          <w:p w14:paraId="2A713F3D" w14:textId="77777777" w:rsidR="72617E90" w:rsidRDefault="72617E90" w:rsidP="72617E90">
            <w:pPr>
              <w:jc w:val="center"/>
              <w:rPr>
                <w:b/>
                <w:bCs/>
              </w:rPr>
            </w:pPr>
          </w:p>
          <w:p w14:paraId="47DA807F" w14:textId="1CBC4D2D" w:rsidR="72617E90" w:rsidRDefault="72617E90" w:rsidP="72617E90">
            <w:pPr>
              <w:jc w:val="center"/>
              <w:rPr>
                <w:b/>
                <w:bCs/>
              </w:rPr>
            </w:pPr>
          </w:p>
        </w:tc>
        <w:tc>
          <w:tcPr>
            <w:tcW w:w="5505" w:type="dxa"/>
          </w:tcPr>
          <w:p w14:paraId="008C9A4A" w14:textId="77777777" w:rsidR="72617E90" w:rsidRDefault="72617E90" w:rsidP="72617E90">
            <w:pPr>
              <w:rPr>
                <w:sz w:val="16"/>
                <w:szCs w:val="16"/>
              </w:rPr>
            </w:pPr>
          </w:p>
          <w:p w14:paraId="7B95E7D5" w14:textId="2CE0B09B" w:rsidR="72617E90" w:rsidRDefault="72617E90" w:rsidP="72617E90">
            <w:pPr>
              <w:rPr>
                <w:sz w:val="16"/>
                <w:szCs w:val="16"/>
              </w:rPr>
            </w:pPr>
          </w:p>
        </w:tc>
        <w:tc>
          <w:tcPr>
            <w:tcW w:w="1827" w:type="dxa"/>
          </w:tcPr>
          <w:p w14:paraId="7C9FFC8C" w14:textId="02620B1D" w:rsidR="72617E90" w:rsidRDefault="72617E90" w:rsidP="72617E90"/>
        </w:tc>
        <w:tc>
          <w:tcPr>
            <w:tcW w:w="1782" w:type="dxa"/>
          </w:tcPr>
          <w:p w14:paraId="7D806AC6" w14:textId="2C4C7968" w:rsidR="72617E90" w:rsidRDefault="72617E90" w:rsidP="72617E90"/>
        </w:tc>
        <w:tc>
          <w:tcPr>
            <w:tcW w:w="1831" w:type="dxa"/>
            <w:vMerge w:val="restart"/>
          </w:tcPr>
          <w:p w14:paraId="0DE3899D" w14:textId="77777777" w:rsidR="72617E90" w:rsidRDefault="72617E90" w:rsidP="72617E90">
            <w:pPr>
              <w:rPr>
                <w:rStyle w:val="markedcontent"/>
              </w:rPr>
            </w:pPr>
          </w:p>
          <w:p w14:paraId="6DC513EA" w14:textId="0EEFFE0B" w:rsidR="72617E90" w:rsidRDefault="72617E90" w:rsidP="72617E90">
            <w:pPr>
              <w:pStyle w:val="CommentText"/>
            </w:pPr>
          </w:p>
        </w:tc>
        <w:tc>
          <w:tcPr>
            <w:tcW w:w="1827" w:type="dxa"/>
            <w:vMerge w:val="restart"/>
          </w:tcPr>
          <w:p w14:paraId="618CBE0F" w14:textId="77777777" w:rsidR="72617E90" w:rsidRDefault="72617E90"/>
          <w:p w14:paraId="0AB171C2" w14:textId="6114E70B" w:rsidR="72617E90" w:rsidRDefault="72617E90" w:rsidP="72617E90">
            <w:pPr>
              <w:rPr>
                <w:sz w:val="16"/>
                <w:szCs w:val="16"/>
              </w:rPr>
            </w:pPr>
          </w:p>
        </w:tc>
      </w:tr>
      <w:tr w:rsidR="72617E90" w14:paraId="1EC598D3" w14:textId="77777777" w:rsidTr="72617E90">
        <w:trPr>
          <w:trHeight w:val="411"/>
        </w:trPr>
        <w:tc>
          <w:tcPr>
            <w:tcW w:w="1181" w:type="dxa"/>
          </w:tcPr>
          <w:p w14:paraId="7E2845BF" w14:textId="003AA5AA" w:rsidR="72617E90" w:rsidRDefault="72617E90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Seminar 2</w:t>
            </w:r>
          </w:p>
          <w:p w14:paraId="5EB2DB88" w14:textId="21E95072" w:rsidR="72617E90" w:rsidRDefault="72617E90" w:rsidP="72617E90">
            <w:pPr>
              <w:jc w:val="center"/>
              <w:rPr>
                <w:b/>
                <w:bCs/>
              </w:rPr>
            </w:pPr>
          </w:p>
          <w:p w14:paraId="05CA8422" w14:textId="7BD7B15E" w:rsidR="72617E90" w:rsidRDefault="72617E90" w:rsidP="72617E90">
            <w:pPr>
              <w:jc w:val="center"/>
              <w:rPr>
                <w:b/>
                <w:bCs/>
              </w:rPr>
            </w:pPr>
          </w:p>
        </w:tc>
        <w:tc>
          <w:tcPr>
            <w:tcW w:w="5505" w:type="dxa"/>
          </w:tcPr>
          <w:p w14:paraId="0954E935" w14:textId="65FBA77A" w:rsidR="72617E90" w:rsidRDefault="72617E90" w:rsidP="72617E90">
            <w:pPr>
              <w:rPr>
                <w:sz w:val="16"/>
                <w:szCs w:val="16"/>
              </w:rPr>
            </w:pPr>
          </w:p>
        </w:tc>
        <w:tc>
          <w:tcPr>
            <w:tcW w:w="1827" w:type="dxa"/>
          </w:tcPr>
          <w:p w14:paraId="4B12FC8C" w14:textId="701B92C5" w:rsidR="72617E90" w:rsidRDefault="72617E90" w:rsidP="72617E90">
            <w:pPr>
              <w:rPr>
                <w:sz w:val="16"/>
                <w:szCs w:val="16"/>
              </w:rPr>
            </w:pPr>
          </w:p>
        </w:tc>
        <w:tc>
          <w:tcPr>
            <w:tcW w:w="1782" w:type="dxa"/>
          </w:tcPr>
          <w:p w14:paraId="04505C4D" w14:textId="2DF222F3" w:rsidR="72617E90" w:rsidRDefault="72617E90" w:rsidP="72617E90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14:paraId="2C013165" w14:textId="77777777" w:rsidR="00BE2D13" w:rsidRDefault="00BE2D13"/>
        </w:tc>
        <w:tc>
          <w:tcPr>
            <w:tcW w:w="1827" w:type="dxa"/>
            <w:vMerge/>
          </w:tcPr>
          <w:p w14:paraId="5CB9F405" w14:textId="77777777" w:rsidR="00BE2D13" w:rsidRDefault="00BE2D13"/>
        </w:tc>
      </w:tr>
      <w:tr w:rsidR="72617E90" w14:paraId="409BD983" w14:textId="77777777" w:rsidTr="72617E90">
        <w:trPr>
          <w:trHeight w:val="411"/>
        </w:trPr>
        <w:tc>
          <w:tcPr>
            <w:tcW w:w="1181" w:type="dxa"/>
          </w:tcPr>
          <w:p w14:paraId="51B33E89" w14:textId="5D75D2D5" w:rsidR="72617E90" w:rsidRDefault="72617E90" w:rsidP="72617E90">
            <w:pPr>
              <w:jc w:val="center"/>
              <w:rPr>
                <w:b/>
                <w:bCs/>
              </w:rPr>
            </w:pPr>
            <w:r w:rsidRPr="72617E90">
              <w:rPr>
                <w:b/>
                <w:bCs/>
              </w:rPr>
              <w:t>Seminar 3</w:t>
            </w:r>
          </w:p>
          <w:p w14:paraId="35C839FB" w14:textId="16EA4FAF" w:rsidR="72617E90" w:rsidRDefault="72617E90" w:rsidP="72617E90">
            <w:pPr>
              <w:jc w:val="center"/>
              <w:rPr>
                <w:b/>
                <w:bCs/>
              </w:rPr>
            </w:pPr>
          </w:p>
        </w:tc>
        <w:tc>
          <w:tcPr>
            <w:tcW w:w="5505" w:type="dxa"/>
          </w:tcPr>
          <w:p w14:paraId="31B6BA58" w14:textId="2E874F4E" w:rsidR="72617E90" w:rsidRDefault="72617E90" w:rsidP="72617E90">
            <w:pPr>
              <w:rPr>
                <w:sz w:val="16"/>
                <w:szCs w:val="16"/>
              </w:rPr>
            </w:pPr>
          </w:p>
        </w:tc>
        <w:tc>
          <w:tcPr>
            <w:tcW w:w="1827" w:type="dxa"/>
          </w:tcPr>
          <w:p w14:paraId="2D45FEB5" w14:textId="59019E39" w:rsidR="72617E90" w:rsidRDefault="72617E90" w:rsidP="72617E90">
            <w:pPr>
              <w:rPr>
                <w:sz w:val="16"/>
                <w:szCs w:val="16"/>
              </w:rPr>
            </w:pPr>
          </w:p>
        </w:tc>
        <w:tc>
          <w:tcPr>
            <w:tcW w:w="1782" w:type="dxa"/>
          </w:tcPr>
          <w:p w14:paraId="46D973DC" w14:textId="4D98669A" w:rsidR="72617E90" w:rsidRDefault="72617E90" w:rsidP="72617E90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14:paraId="5862FEA3" w14:textId="77777777" w:rsidR="00BE2D13" w:rsidRDefault="00BE2D13"/>
        </w:tc>
        <w:tc>
          <w:tcPr>
            <w:tcW w:w="1827" w:type="dxa"/>
            <w:vMerge/>
          </w:tcPr>
          <w:p w14:paraId="7FBB51FE" w14:textId="77777777" w:rsidR="00BE2D13" w:rsidRDefault="00BE2D13"/>
        </w:tc>
      </w:tr>
    </w:tbl>
    <w:p w14:paraId="5FD9E123" w14:textId="77777777" w:rsidR="001E2E3B" w:rsidRPr="009B6F70" w:rsidRDefault="001E2E3B">
      <w:pPr>
        <w:rPr>
          <w:rFonts w:cstheme="minorHAnsi"/>
          <w:b/>
          <w:bCs/>
          <w:u w:val="single"/>
        </w:rPr>
      </w:pPr>
      <w:bookmarkStart w:id="26" w:name="_Hlk135137995"/>
    </w:p>
    <w:tbl>
      <w:tblPr>
        <w:tblStyle w:val="TableGrid"/>
        <w:tblW w:w="13953" w:type="dxa"/>
        <w:tblInd w:w="-5" w:type="dxa"/>
        <w:tblLook w:val="04A0" w:firstRow="1" w:lastRow="0" w:firstColumn="1" w:lastColumn="0" w:noHBand="0" w:noVBand="1"/>
      </w:tblPr>
      <w:tblGrid>
        <w:gridCol w:w="6615"/>
        <w:gridCol w:w="1566"/>
        <w:gridCol w:w="1701"/>
        <w:gridCol w:w="2194"/>
        <w:gridCol w:w="1877"/>
      </w:tblGrid>
      <w:tr w:rsidR="008B6642" w:rsidRPr="009B6F70" w14:paraId="3BBD1257" w14:textId="77777777" w:rsidTr="614369A6">
        <w:trPr>
          <w:trHeight w:val="464"/>
        </w:trPr>
        <w:tc>
          <w:tcPr>
            <w:tcW w:w="13953" w:type="dxa"/>
            <w:gridSpan w:val="5"/>
            <w:shd w:val="clear" w:color="auto" w:fill="F7CAAC" w:themeFill="accent2" w:themeFillTint="66"/>
          </w:tcPr>
          <w:p w14:paraId="75899F9C" w14:textId="2D217339" w:rsidR="008B6642" w:rsidRPr="009B6F70" w:rsidRDefault="008B6642" w:rsidP="008B6642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School Based Curriculum</w:t>
            </w:r>
            <w:r w:rsidR="007C50A7">
              <w:rPr>
                <w:rFonts w:cstheme="minorHAnsi"/>
                <w:b/>
                <w:bCs/>
              </w:rPr>
              <w:t xml:space="preserve"> (during professional practice)</w:t>
            </w:r>
            <w:r w:rsidRPr="009B6F70">
              <w:rPr>
                <w:rFonts w:cstheme="minorHAnsi"/>
                <w:b/>
                <w:bCs/>
              </w:rPr>
              <w:t xml:space="preserve"> – Year 3</w:t>
            </w:r>
          </w:p>
        </w:tc>
      </w:tr>
      <w:tr w:rsidR="008B6642" w:rsidRPr="009B6F70" w14:paraId="1C0F7D76" w14:textId="77777777" w:rsidTr="614369A6">
        <w:trPr>
          <w:trHeight w:val="464"/>
        </w:trPr>
        <w:tc>
          <w:tcPr>
            <w:tcW w:w="13953" w:type="dxa"/>
            <w:gridSpan w:val="5"/>
            <w:shd w:val="clear" w:color="auto" w:fill="auto"/>
          </w:tcPr>
          <w:p w14:paraId="45B21657" w14:textId="5C0AEA37" w:rsidR="00DA7359" w:rsidRDefault="00445432" w:rsidP="008B6642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Observing</w:t>
            </w:r>
            <w:r w:rsidR="008B6642" w:rsidRPr="009B6F70">
              <w:rPr>
                <w:rFonts w:cstheme="minorHAnsi"/>
                <w:b/>
                <w:bCs/>
              </w:rPr>
              <w:t xml:space="preserve">: </w:t>
            </w:r>
            <w:r w:rsidR="008B6642" w:rsidRPr="009B6F70">
              <w:rPr>
                <w:rFonts w:cstheme="minorHAnsi"/>
                <w:b/>
                <w:bCs/>
              </w:rPr>
              <w:br/>
            </w:r>
            <w:r w:rsidR="00F253AC" w:rsidRPr="009B6F70">
              <w:rPr>
                <w:rFonts w:cstheme="minorHAnsi"/>
              </w:rPr>
              <w:t xml:space="preserve">Observe how expert colleagues </w:t>
            </w:r>
            <w:r w:rsidR="00DA7359">
              <w:rPr>
                <w:rFonts w:cstheme="minorHAnsi"/>
              </w:rPr>
              <w:t>i</w:t>
            </w:r>
            <w:r w:rsidR="00DA7359" w:rsidRPr="00DA7359">
              <w:rPr>
                <w:rFonts w:cstheme="minorHAnsi"/>
              </w:rPr>
              <w:t>dentify and implement reasonable</w:t>
            </w:r>
            <w:r w:rsidR="00DA7359">
              <w:rPr>
                <w:rFonts w:cstheme="minorHAnsi"/>
              </w:rPr>
              <w:t xml:space="preserve"> </w:t>
            </w:r>
            <w:r w:rsidR="00DA7359" w:rsidRPr="00DA7359">
              <w:rPr>
                <w:rFonts w:cstheme="minorHAnsi"/>
              </w:rPr>
              <w:t>adjustments for children with</w:t>
            </w:r>
            <w:r w:rsidR="00DA7359">
              <w:rPr>
                <w:rFonts w:cstheme="minorHAnsi"/>
              </w:rPr>
              <w:t xml:space="preserve"> </w:t>
            </w:r>
            <w:r w:rsidR="00DA7359" w:rsidRPr="00DA7359">
              <w:rPr>
                <w:rFonts w:cstheme="minorHAnsi"/>
              </w:rPr>
              <w:t>identified Special Educational</w:t>
            </w:r>
            <w:r w:rsidR="00DA7359">
              <w:rPr>
                <w:rFonts w:cstheme="minorHAnsi"/>
              </w:rPr>
              <w:t xml:space="preserve"> </w:t>
            </w:r>
            <w:r w:rsidR="00DA7359" w:rsidRPr="00DA7359">
              <w:rPr>
                <w:rFonts w:cstheme="minorHAnsi"/>
              </w:rPr>
              <w:t xml:space="preserve">Needs </w:t>
            </w:r>
          </w:p>
          <w:p w14:paraId="29CCAB6F" w14:textId="77777777" w:rsidR="008B6642" w:rsidRPr="009B6F70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4D85F14B" w14:textId="77777777" w:rsidR="00DA7359" w:rsidRDefault="00445432" w:rsidP="008B6642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 w:rsidR="008B6642" w:rsidRPr="009B6F70">
              <w:rPr>
                <w:rFonts w:asciiTheme="minorHAnsi" w:hAnsiTheme="minorHAnsi" w:cstheme="minorHAnsi"/>
                <w:b/>
                <w:bCs/>
                <w:sz w:val="22"/>
              </w:rPr>
              <w:t xml:space="preserve">: </w:t>
            </w:r>
          </w:p>
          <w:p w14:paraId="027DFB83" w14:textId="53F8CE5F" w:rsidR="00DA7359" w:rsidRPr="00DA7359" w:rsidRDefault="00DA7359" w:rsidP="00DA7359">
            <w:pPr>
              <w:rPr>
                <w:rFonts w:cstheme="minorHAnsi"/>
              </w:rPr>
            </w:pPr>
            <w:r w:rsidRPr="00DA7359">
              <w:rPr>
                <w:rFonts w:cstheme="minorHAnsi"/>
              </w:rPr>
              <w:t>Work closely with other teachers,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DA7359">
              <w:rPr>
                <w:rFonts w:cstheme="minorHAnsi"/>
              </w:rPr>
              <w:t>SENco</w:t>
            </w:r>
            <w:proofErr w:type="spellEnd"/>
            <w:r w:rsidRPr="00DA7359">
              <w:rPr>
                <w:rFonts w:cstheme="minorHAnsi"/>
              </w:rPr>
              <w:t xml:space="preserve"> and members of the staff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team to implement reasonable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adjustments within and beyond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the classroom.</w:t>
            </w:r>
          </w:p>
          <w:p w14:paraId="7CA2C8FF" w14:textId="6E907A2D" w:rsidR="00DA7359" w:rsidRDefault="00DA7359" w:rsidP="00DA7359">
            <w:pPr>
              <w:rPr>
                <w:rFonts w:cstheme="minorHAnsi"/>
              </w:rPr>
            </w:pPr>
            <w:r>
              <w:rPr>
                <w:rFonts w:cstheme="minorHAnsi"/>
              </w:rPr>
              <w:t>Plan for c</w:t>
            </w:r>
            <w:r w:rsidRPr="00DA7359">
              <w:rPr>
                <w:rFonts w:cstheme="minorHAnsi"/>
              </w:rPr>
              <w:t xml:space="preserve">hildren </w:t>
            </w:r>
            <w:r>
              <w:rPr>
                <w:rFonts w:cstheme="minorHAnsi"/>
              </w:rPr>
              <w:t xml:space="preserve">who </w:t>
            </w:r>
            <w:r w:rsidRPr="00DA7359">
              <w:rPr>
                <w:rFonts w:cstheme="minorHAnsi"/>
              </w:rPr>
              <w:t>may need adaptations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beyond the classroom to support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their social inclusion.</w:t>
            </w:r>
          </w:p>
          <w:p w14:paraId="539E88E6" w14:textId="29C820F0" w:rsidR="008B6642" w:rsidRPr="009B6F70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6F63831A" w14:textId="77777777" w:rsidR="00DA7359" w:rsidRDefault="00445432" w:rsidP="008B6642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>Teaching</w:t>
            </w:r>
            <w:r w:rsidR="008B6642" w:rsidRPr="009B6F70">
              <w:rPr>
                <w:rFonts w:asciiTheme="minorHAnsi" w:hAnsiTheme="minorHAnsi" w:cstheme="minorHAnsi"/>
                <w:b/>
                <w:bCs/>
                <w:sz w:val="22"/>
              </w:rPr>
              <w:t xml:space="preserve">: </w:t>
            </w:r>
          </w:p>
          <w:p w14:paraId="6E3783A1" w14:textId="51311B7D" w:rsidR="00DA7359" w:rsidRPr="00DA7359" w:rsidRDefault="00DA7359" w:rsidP="00DA735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Observe and implement </w:t>
            </w:r>
            <w:r w:rsidRPr="00DA7359">
              <w:rPr>
                <w:rFonts w:cstheme="minorHAnsi"/>
              </w:rPr>
              <w:t>reasonable adjustments for children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with identified special Educational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 xml:space="preserve">Needs and Disability </w:t>
            </w:r>
          </w:p>
          <w:p w14:paraId="2B7DE601" w14:textId="77777777" w:rsidR="008B6642" w:rsidRPr="009B6F70" w:rsidRDefault="008B6642" w:rsidP="008B6642">
            <w:pPr>
              <w:rPr>
                <w:rFonts w:cstheme="minorHAnsi"/>
              </w:rPr>
            </w:pPr>
          </w:p>
          <w:p w14:paraId="17ED6F56" w14:textId="5D62B63B" w:rsidR="008B6642" w:rsidRPr="009B6F70" w:rsidRDefault="00445432" w:rsidP="008B6642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Assessment</w:t>
            </w:r>
            <w:r w:rsidR="008B6642" w:rsidRPr="009B6F70">
              <w:rPr>
                <w:rFonts w:cstheme="minorHAnsi"/>
                <w:b/>
                <w:bCs/>
              </w:rPr>
              <w:t xml:space="preserve">: </w:t>
            </w:r>
            <w:r w:rsidR="008B6642" w:rsidRPr="009B6F70">
              <w:rPr>
                <w:rFonts w:cstheme="minorHAnsi"/>
                <w:b/>
                <w:bCs/>
              </w:rPr>
              <w:br/>
            </w:r>
            <w:r w:rsidR="008B6642" w:rsidRPr="009B6F70">
              <w:rPr>
                <w:rFonts w:cstheme="minorHAnsi"/>
              </w:rPr>
              <w:t xml:space="preserve">Discuss with expert </w:t>
            </w:r>
            <w:r w:rsidR="007955A7" w:rsidRPr="009B6F70">
              <w:rPr>
                <w:rFonts w:cstheme="minorHAnsi"/>
              </w:rPr>
              <w:t>colleagues’</w:t>
            </w:r>
            <w:r w:rsidR="008B6642" w:rsidRPr="009B6F70">
              <w:rPr>
                <w:rFonts w:cstheme="minorHAnsi"/>
              </w:rPr>
              <w:t xml:space="preserve"> summative assessment, reporting and how data is used.</w:t>
            </w:r>
          </w:p>
          <w:p w14:paraId="0AD4E7D9" w14:textId="77777777" w:rsidR="008B6642" w:rsidRPr="009B6F70" w:rsidRDefault="008B6642" w:rsidP="008B6642">
            <w:pPr>
              <w:rPr>
                <w:rFonts w:cstheme="minorHAnsi"/>
                <w:b/>
                <w:bCs/>
              </w:rPr>
            </w:pPr>
          </w:p>
          <w:p w14:paraId="767301C9" w14:textId="2B927A18" w:rsidR="00C66673" w:rsidRPr="009B6F70" w:rsidRDefault="00445432" w:rsidP="008B664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Subject Knowledge</w:t>
            </w:r>
            <w:r w:rsidR="008B6642" w:rsidRPr="009B6F70">
              <w:rPr>
                <w:rFonts w:cstheme="minorHAnsi"/>
                <w:b/>
                <w:bCs/>
              </w:rPr>
              <w:t xml:space="preserve">: </w:t>
            </w:r>
          </w:p>
          <w:p w14:paraId="3C398D70" w14:textId="4F3EFCC5" w:rsidR="00404424" w:rsidRPr="00404424" w:rsidRDefault="00404424" w:rsidP="00404424">
            <w:pPr>
              <w:rPr>
                <w:rFonts w:cstheme="minorHAnsi"/>
              </w:rPr>
            </w:pPr>
            <w:r w:rsidRPr="00404424">
              <w:rPr>
                <w:rFonts w:cstheme="minorHAnsi"/>
              </w:rPr>
              <w:t>Acknowledge and identify when their own social, emotional and mental health needs to be supported.</w:t>
            </w:r>
          </w:p>
          <w:p w14:paraId="6E0AE93A" w14:textId="2170B079" w:rsidR="00DA7359" w:rsidRDefault="135086E9" w:rsidP="614369A6">
            <w:r w:rsidRPr="614369A6">
              <w:t>Identify and access sources of support for their own wellbeing where appropriate.</w:t>
            </w:r>
          </w:p>
          <w:p w14:paraId="468CA129" w14:textId="32FAA77E" w:rsidR="00DA7359" w:rsidRPr="009B6F70" w:rsidRDefault="00DA7359" w:rsidP="2CC1C8D2"/>
        </w:tc>
      </w:tr>
      <w:tr w:rsidR="003B435B" w:rsidRPr="009B6F70" w14:paraId="4F933ED1" w14:textId="77777777" w:rsidTr="614369A6">
        <w:trPr>
          <w:trHeight w:val="464"/>
        </w:trPr>
        <w:tc>
          <w:tcPr>
            <w:tcW w:w="6615" w:type="dxa"/>
            <w:shd w:val="clear" w:color="auto" w:fill="F7CAAC" w:themeFill="accent2" w:themeFillTint="66"/>
          </w:tcPr>
          <w:p w14:paraId="121825E0" w14:textId="4648FCFC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 xml:space="preserve">Subject Specific Components/s </w:t>
            </w:r>
          </w:p>
          <w:p w14:paraId="2DEF35DF" w14:textId="5ABA23EB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</w:p>
          <w:p w14:paraId="6569B145" w14:textId="5E4C290C" w:rsidR="008B6642" w:rsidRPr="009B6F70" w:rsidRDefault="01C8AB99" w:rsidP="614369A6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614369A6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(Use language “to know”, “to understand”, “to be able to”)</w:t>
            </w:r>
          </w:p>
          <w:p w14:paraId="0806E086" w14:textId="4D1CF4A3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  <w:shd w:val="clear" w:color="auto" w:fill="F7CAAC" w:themeFill="accent2" w:themeFillTint="66"/>
          </w:tcPr>
          <w:p w14:paraId="128E21FE" w14:textId="77777777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Learn That</w:t>
            </w:r>
          </w:p>
          <w:p w14:paraId="0AE01906" w14:textId="14C97501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(</w:t>
            </w:r>
            <w:r w:rsidR="0B16AA9D" w:rsidRPr="614369A6">
              <w:rPr>
                <w:b/>
                <w:bCs/>
                <w:sz w:val="18"/>
                <w:szCs w:val="18"/>
              </w:rPr>
              <w:t>ITTE</w:t>
            </w:r>
            <w:r w:rsidRPr="614369A6">
              <w:rPr>
                <w:b/>
                <w:bCs/>
                <w:sz w:val="18"/>
                <w:szCs w:val="18"/>
              </w:rPr>
              <w:t xml:space="preserve">CF reference in </w:t>
            </w:r>
            <w:proofErr w:type="spellStart"/>
            <w:r w:rsidRPr="614369A6">
              <w:rPr>
                <w:b/>
                <w:bCs/>
                <w:sz w:val="18"/>
                <w:szCs w:val="18"/>
              </w:rPr>
              <w:t>numerics</w:t>
            </w:r>
            <w:proofErr w:type="spellEnd"/>
            <w:r w:rsidRPr="614369A6">
              <w:rPr>
                <w:b/>
                <w:bCs/>
                <w:sz w:val="18"/>
                <w:szCs w:val="18"/>
              </w:rPr>
              <w:t xml:space="preserve"> e.g. 1.1)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2484374B" w14:textId="77777777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Learn How</w:t>
            </w:r>
          </w:p>
          <w:p w14:paraId="522CB253" w14:textId="25DDEFC4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(</w:t>
            </w:r>
            <w:r w:rsidR="3C37F2C6" w:rsidRPr="614369A6">
              <w:rPr>
                <w:b/>
                <w:bCs/>
                <w:sz w:val="18"/>
                <w:szCs w:val="18"/>
              </w:rPr>
              <w:t>ITTE</w:t>
            </w:r>
            <w:r w:rsidRPr="614369A6">
              <w:rPr>
                <w:b/>
                <w:bCs/>
                <w:sz w:val="18"/>
                <w:szCs w:val="18"/>
              </w:rPr>
              <w:t>CF reference bullets alphabetically e.g. 1c)</w:t>
            </w:r>
          </w:p>
        </w:tc>
        <w:tc>
          <w:tcPr>
            <w:tcW w:w="2194" w:type="dxa"/>
            <w:shd w:val="clear" w:color="auto" w:fill="F7CAAC" w:themeFill="accent2" w:themeFillTint="66"/>
          </w:tcPr>
          <w:p w14:paraId="17C20E5E" w14:textId="56F82F6C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1877" w:type="dxa"/>
            <w:shd w:val="clear" w:color="auto" w:fill="F7CAAC" w:themeFill="accent2" w:themeFillTint="66"/>
          </w:tcPr>
          <w:p w14:paraId="0AADFB6D" w14:textId="0A402CDC" w:rsidR="008B6642" w:rsidRPr="009B6F70" w:rsidRDefault="008B6642" w:rsidP="614369A6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Formative Assessment</w:t>
            </w:r>
          </w:p>
        </w:tc>
      </w:tr>
      <w:tr w:rsidR="000B5AE1" w:rsidRPr="009B6F70" w14:paraId="020FB390" w14:textId="77777777" w:rsidTr="614369A6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6615" w:type="dxa"/>
          </w:tcPr>
          <w:p w14:paraId="7DCE224E" w14:textId="2C5D9EF8" w:rsidR="00404424" w:rsidRPr="00404424" w:rsidRDefault="00404424" w:rsidP="2CC1C8D2">
            <w:pPr>
              <w:rPr>
                <w:sz w:val="16"/>
                <w:szCs w:val="16"/>
              </w:rPr>
            </w:pPr>
          </w:p>
          <w:p w14:paraId="60DC34A1" w14:textId="77777777" w:rsidR="00404424" w:rsidRDefault="00404424" w:rsidP="00404424">
            <w:pPr>
              <w:rPr>
                <w:rFonts w:cstheme="minorHAnsi"/>
              </w:rPr>
            </w:pPr>
          </w:p>
          <w:p w14:paraId="7FD5846A" w14:textId="638F49E9" w:rsidR="00404424" w:rsidRPr="009B6F70" w:rsidRDefault="00404424" w:rsidP="614369A6"/>
          <w:p w14:paraId="78B60E5C" w14:textId="0FD97693" w:rsidR="00404424" w:rsidRPr="009B6F70" w:rsidRDefault="00404424" w:rsidP="614369A6"/>
          <w:p w14:paraId="7D14A1CC" w14:textId="6167E161" w:rsidR="00404424" w:rsidRPr="009B6F70" w:rsidRDefault="00404424" w:rsidP="614369A6"/>
          <w:p w14:paraId="117B26E0" w14:textId="40AA43F2" w:rsidR="00404424" w:rsidRPr="009B6F70" w:rsidRDefault="00404424" w:rsidP="614369A6"/>
          <w:p w14:paraId="34239DB6" w14:textId="1DFE8662" w:rsidR="00404424" w:rsidRPr="009B6F70" w:rsidRDefault="00404424" w:rsidP="614369A6"/>
          <w:p w14:paraId="5C116A1E" w14:textId="6C81DE33" w:rsidR="00404424" w:rsidRPr="009B6F70" w:rsidRDefault="00404424" w:rsidP="614369A6"/>
          <w:p w14:paraId="3DB9816F" w14:textId="3C367616" w:rsidR="00404424" w:rsidRPr="009B6F70" w:rsidRDefault="00404424" w:rsidP="614369A6"/>
          <w:p w14:paraId="7D3D75D1" w14:textId="2C7CD59D" w:rsidR="00404424" w:rsidRPr="009B6F70" w:rsidRDefault="00404424" w:rsidP="614369A6"/>
          <w:p w14:paraId="09B42A98" w14:textId="50397597" w:rsidR="00404424" w:rsidRPr="009B6F70" w:rsidRDefault="00404424" w:rsidP="614369A6"/>
          <w:p w14:paraId="2B7AFDEA" w14:textId="1214DE85" w:rsidR="00404424" w:rsidRPr="009B6F70" w:rsidRDefault="00404424" w:rsidP="614369A6"/>
        </w:tc>
        <w:tc>
          <w:tcPr>
            <w:tcW w:w="1566" w:type="dxa"/>
          </w:tcPr>
          <w:p w14:paraId="286BD460" w14:textId="26F87A1D" w:rsidR="00A87719" w:rsidRPr="00353F20" w:rsidRDefault="00A87719" w:rsidP="2CC1C8D2"/>
        </w:tc>
        <w:tc>
          <w:tcPr>
            <w:tcW w:w="1701" w:type="dxa"/>
          </w:tcPr>
          <w:p w14:paraId="305ECCCB" w14:textId="77777777" w:rsidR="00353F20" w:rsidRDefault="00353F20" w:rsidP="00353F20">
            <w:pPr>
              <w:rPr>
                <w:rFonts w:cstheme="minorHAnsi"/>
              </w:rPr>
            </w:pPr>
          </w:p>
          <w:p w14:paraId="6B4B34E6" w14:textId="0A97B484" w:rsidR="00353F20" w:rsidRPr="00924759" w:rsidRDefault="00353F20" w:rsidP="2CC1C8D2"/>
        </w:tc>
        <w:tc>
          <w:tcPr>
            <w:tcW w:w="2194" w:type="dxa"/>
          </w:tcPr>
          <w:p w14:paraId="4BBF1C99" w14:textId="40B7FCAB" w:rsidR="000B5AE1" w:rsidRPr="00DA7359" w:rsidRDefault="000B5AE1" w:rsidP="2CC1C8D2">
            <w:pPr>
              <w:rPr>
                <w:sz w:val="16"/>
                <w:szCs w:val="16"/>
              </w:rPr>
            </w:pPr>
          </w:p>
        </w:tc>
        <w:tc>
          <w:tcPr>
            <w:tcW w:w="1877" w:type="dxa"/>
          </w:tcPr>
          <w:p w14:paraId="0A0F251E" w14:textId="2FDE1186" w:rsidR="00353F20" w:rsidRPr="009B6F70" w:rsidRDefault="00353F20" w:rsidP="2CC1C8D2">
            <w:pPr>
              <w:rPr>
                <w:sz w:val="16"/>
                <w:szCs w:val="16"/>
              </w:rPr>
            </w:pPr>
          </w:p>
        </w:tc>
      </w:tr>
    </w:tbl>
    <w:bookmarkEnd w:id="26"/>
    <w:p w14:paraId="6A0D34C7" w14:textId="2CCB8557" w:rsidR="00757F1D" w:rsidRPr="009B6F70" w:rsidRDefault="00DA7359" w:rsidP="0081084C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 </w:t>
      </w:r>
    </w:p>
    <w:sectPr w:rsidR="00757F1D" w:rsidRPr="009B6F70" w:rsidSect="00E617CD">
      <w:headerReference w:type="default" r:id="rId13"/>
      <w:foot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1A656" w14:textId="77777777" w:rsidR="005B3CBD" w:rsidRDefault="005B3CBD" w:rsidP="00D33357">
      <w:pPr>
        <w:spacing w:after="0" w:line="240" w:lineRule="auto"/>
      </w:pPr>
      <w:r>
        <w:separator/>
      </w:r>
    </w:p>
  </w:endnote>
  <w:endnote w:type="continuationSeparator" w:id="0">
    <w:p w14:paraId="496C8030" w14:textId="77777777" w:rsidR="005B3CBD" w:rsidRDefault="005B3CBD" w:rsidP="00D33357">
      <w:pPr>
        <w:spacing w:after="0" w:line="240" w:lineRule="auto"/>
      </w:pPr>
      <w:r>
        <w:continuationSeparator/>
      </w:r>
    </w:p>
  </w:endnote>
  <w:endnote w:type="continuationNotice" w:id="1">
    <w:p w14:paraId="29816DAF" w14:textId="77777777" w:rsidR="005B3CBD" w:rsidRDefault="005B3C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B1FE8" w14:textId="77777777" w:rsidR="001B4D00" w:rsidRDefault="001B4D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E6BEE" w14:textId="77777777" w:rsidR="005B3CBD" w:rsidRDefault="005B3CBD" w:rsidP="00D33357">
      <w:pPr>
        <w:spacing w:after="0" w:line="240" w:lineRule="auto"/>
      </w:pPr>
      <w:r>
        <w:separator/>
      </w:r>
    </w:p>
  </w:footnote>
  <w:footnote w:type="continuationSeparator" w:id="0">
    <w:p w14:paraId="4435A7A7" w14:textId="77777777" w:rsidR="005B3CBD" w:rsidRDefault="005B3CBD" w:rsidP="00D33357">
      <w:pPr>
        <w:spacing w:after="0" w:line="240" w:lineRule="auto"/>
      </w:pPr>
      <w:r>
        <w:continuationSeparator/>
      </w:r>
    </w:p>
  </w:footnote>
  <w:footnote w:type="continuationNotice" w:id="1">
    <w:p w14:paraId="59BBF557" w14:textId="77777777" w:rsidR="005B3CBD" w:rsidRDefault="005B3C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3DA7D" w14:textId="41AFFFA6" w:rsidR="00D33357" w:rsidRDefault="00D33357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47CCA"/>
    <w:multiLevelType w:val="hybridMultilevel"/>
    <w:tmpl w:val="2D86BA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F5F06"/>
    <w:multiLevelType w:val="hybridMultilevel"/>
    <w:tmpl w:val="780E0B2A"/>
    <w:lvl w:ilvl="0" w:tplc="BE9AB042">
      <w:numFmt w:val="bullet"/>
      <w:lvlText w:val="➢"/>
      <w:lvlJc w:val="left"/>
      <w:pPr>
        <w:ind w:left="253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F405668">
      <w:numFmt w:val="bullet"/>
      <w:lvlText w:val="•"/>
      <w:lvlJc w:val="left"/>
      <w:pPr>
        <w:ind w:left="1243" w:hanging="248"/>
      </w:pPr>
      <w:rPr>
        <w:rFonts w:hint="default"/>
        <w:lang w:val="en-GB" w:eastAsia="en-US" w:bidi="ar-SA"/>
      </w:rPr>
    </w:lvl>
    <w:lvl w:ilvl="2" w:tplc="273A3BAE">
      <w:numFmt w:val="bullet"/>
      <w:lvlText w:val="•"/>
      <w:lvlJc w:val="left"/>
      <w:pPr>
        <w:ind w:left="2227" w:hanging="248"/>
      </w:pPr>
      <w:rPr>
        <w:rFonts w:hint="default"/>
        <w:lang w:val="en-GB" w:eastAsia="en-US" w:bidi="ar-SA"/>
      </w:rPr>
    </w:lvl>
    <w:lvl w:ilvl="3" w:tplc="1592F5A6">
      <w:numFmt w:val="bullet"/>
      <w:lvlText w:val="•"/>
      <w:lvlJc w:val="left"/>
      <w:pPr>
        <w:ind w:left="3211" w:hanging="248"/>
      </w:pPr>
      <w:rPr>
        <w:rFonts w:hint="default"/>
        <w:lang w:val="en-GB" w:eastAsia="en-US" w:bidi="ar-SA"/>
      </w:rPr>
    </w:lvl>
    <w:lvl w:ilvl="4" w:tplc="6F7A2762">
      <w:numFmt w:val="bullet"/>
      <w:lvlText w:val="•"/>
      <w:lvlJc w:val="left"/>
      <w:pPr>
        <w:ind w:left="4195" w:hanging="248"/>
      </w:pPr>
      <w:rPr>
        <w:rFonts w:hint="default"/>
        <w:lang w:val="en-GB" w:eastAsia="en-US" w:bidi="ar-SA"/>
      </w:rPr>
    </w:lvl>
    <w:lvl w:ilvl="5" w:tplc="30129488">
      <w:numFmt w:val="bullet"/>
      <w:lvlText w:val="•"/>
      <w:lvlJc w:val="left"/>
      <w:pPr>
        <w:ind w:left="5179" w:hanging="248"/>
      </w:pPr>
      <w:rPr>
        <w:rFonts w:hint="default"/>
        <w:lang w:val="en-GB" w:eastAsia="en-US" w:bidi="ar-SA"/>
      </w:rPr>
    </w:lvl>
    <w:lvl w:ilvl="6" w:tplc="A9B4EAB0">
      <w:numFmt w:val="bullet"/>
      <w:lvlText w:val="•"/>
      <w:lvlJc w:val="left"/>
      <w:pPr>
        <w:ind w:left="6163" w:hanging="248"/>
      </w:pPr>
      <w:rPr>
        <w:rFonts w:hint="default"/>
        <w:lang w:val="en-GB" w:eastAsia="en-US" w:bidi="ar-SA"/>
      </w:rPr>
    </w:lvl>
    <w:lvl w:ilvl="7" w:tplc="0FD82ECE">
      <w:numFmt w:val="bullet"/>
      <w:lvlText w:val="•"/>
      <w:lvlJc w:val="left"/>
      <w:pPr>
        <w:ind w:left="7147" w:hanging="248"/>
      </w:pPr>
      <w:rPr>
        <w:rFonts w:hint="default"/>
        <w:lang w:val="en-GB" w:eastAsia="en-US" w:bidi="ar-SA"/>
      </w:rPr>
    </w:lvl>
    <w:lvl w:ilvl="8" w:tplc="01FEC40A">
      <w:numFmt w:val="bullet"/>
      <w:lvlText w:val="•"/>
      <w:lvlJc w:val="left"/>
      <w:pPr>
        <w:ind w:left="8131" w:hanging="248"/>
      </w:pPr>
      <w:rPr>
        <w:rFonts w:hint="default"/>
        <w:lang w:val="en-GB" w:eastAsia="en-US" w:bidi="ar-SA"/>
      </w:rPr>
    </w:lvl>
  </w:abstractNum>
  <w:abstractNum w:abstractNumId="3" w15:restartNumberingAfterBreak="0">
    <w:nsid w:val="2222371F"/>
    <w:multiLevelType w:val="hybridMultilevel"/>
    <w:tmpl w:val="2696922E"/>
    <w:lvl w:ilvl="0" w:tplc="5602F39A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6669B"/>
    <w:multiLevelType w:val="hybridMultilevel"/>
    <w:tmpl w:val="EC867494"/>
    <w:lvl w:ilvl="0" w:tplc="6C2098A2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72736"/>
    <w:multiLevelType w:val="hybridMultilevel"/>
    <w:tmpl w:val="AFD640F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9640AE"/>
    <w:multiLevelType w:val="hybridMultilevel"/>
    <w:tmpl w:val="4C3C105A"/>
    <w:lvl w:ilvl="0" w:tplc="B51C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BA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885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84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70B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43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AC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F67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FA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45B6005"/>
    <w:multiLevelType w:val="hybridMultilevel"/>
    <w:tmpl w:val="C6402356"/>
    <w:lvl w:ilvl="0" w:tplc="E6A85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5C404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A8E74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9DE58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CEFB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62619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198A3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1ABD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64EB8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573544C8"/>
    <w:multiLevelType w:val="hybridMultilevel"/>
    <w:tmpl w:val="E98E93CA"/>
    <w:lvl w:ilvl="0" w:tplc="4E9E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9A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3A8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A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C4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5CE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CA1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64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EC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10B314F"/>
    <w:multiLevelType w:val="hybridMultilevel"/>
    <w:tmpl w:val="E0B06AA4"/>
    <w:lvl w:ilvl="0" w:tplc="ABD22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BA4A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D42B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3EEEE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2064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D677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A68E6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1107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D6F6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B65AD"/>
    <w:multiLevelType w:val="hybridMultilevel"/>
    <w:tmpl w:val="C7244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A484F"/>
    <w:multiLevelType w:val="hybridMultilevel"/>
    <w:tmpl w:val="951CD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E34DF"/>
    <w:multiLevelType w:val="multilevel"/>
    <w:tmpl w:val="0F72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E43E3A"/>
    <w:multiLevelType w:val="hybridMultilevel"/>
    <w:tmpl w:val="D6727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7261A"/>
    <w:multiLevelType w:val="hybridMultilevel"/>
    <w:tmpl w:val="DD9084CA"/>
    <w:lvl w:ilvl="0" w:tplc="A6081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2AF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BA0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7C6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8A1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AE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0C9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CA5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2AD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42911620">
    <w:abstractNumId w:val="10"/>
  </w:num>
  <w:num w:numId="2" w16cid:durableId="1392968298">
    <w:abstractNumId w:val="1"/>
  </w:num>
  <w:num w:numId="3" w16cid:durableId="1781803602">
    <w:abstractNumId w:val="5"/>
  </w:num>
  <w:num w:numId="4" w16cid:durableId="1726752805">
    <w:abstractNumId w:val="8"/>
  </w:num>
  <w:num w:numId="5" w16cid:durableId="1833400578">
    <w:abstractNumId w:val="7"/>
  </w:num>
  <w:num w:numId="6" w16cid:durableId="2103530919">
    <w:abstractNumId w:val="9"/>
  </w:num>
  <w:num w:numId="7" w16cid:durableId="388459131">
    <w:abstractNumId w:val="6"/>
  </w:num>
  <w:num w:numId="8" w16cid:durableId="1372848725">
    <w:abstractNumId w:val="2"/>
  </w:num>
  <w:num w:numId="9" w16cid:durableId="1660766020">
    <w:abstractNumId w:val="13"/>
  </w:num>
  <w:num w:numId="10" w16cid:durableId="2074767514">
    <w:abstractNumId w:val="15"/>
  </w:num>
  <w:num w:numId="11" w16cid:durableId="1732651980">
    <w:abstractNumId w:val="12"/>
  </w:num>
  <w:num w:numId="12" w16cid:durableId="1458255300">
    <w:abstractNumId w:val="11"/>
  </w:num>
  <w:num w:numId="13" w16cid:durableId="457140212">
    <w:abstractNumId w:val="4"/>
  </w:num>
  <w:num w:numId="14" w16cid:durableId="1231501976">
    <w:abstractNumId w:val="3"/>
  </w:num>
  <w:num w:numId="15" w16cid:durableId="1918175355">
    <w:abstractNumId w:val="14"/>
  </w:num>
  <w:num w:numId="16" w16cid:durableId="115896439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essica James">
    <w15:presenceInfo w15:providerId="AD" w15:userId="S::Jamesje@edgehill.ac.uk::0588fa5d-1319-4bd5-a30f-88f94542e0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074DC"/>
    <w:rsid w:val="000104D7"/>
    <w:rsid w:val="00012362"/>
    <w:rsid w:val="000123C3"/>
    <w:rsid w:val="000133F2"/>
    <w:rsid w:val="000239DC"/>
    <w:rsid w:val="00031A14"/>
    <w:rsid w:val="00032233"/>
    <w:rsid w:val="00033B33"/>
    <w:rsid w:val="00035F98"/>
    <w:rsid w:val="00044D92"/>
    <w:rsid w:val="00045660"/>
    <w:rsid w:val="000460BC"/>
    <w:rsid w:val="00053700"/>
    <w:rsid w:val="000562A6"/>
    <w:rsid w:val="0006101E"/>
    <w:rsid w:val="00064F20"/>
    <w:rsid w:val="00070110"/>
    <w:rsid w:val="00070151"/>
    <w:rsid w:val="0008147F"/>
    <w:rsid w:val="000828BC"/>
    <w:rsid w:val="0008458E"/>
    <w:rsid w:val="00093BA9"/>
    <w:rsid w:val="000A0E29"/>
    <w:rsid w:val="000A265F"/>
    <w:rsid w:val="000A2FC8"/>
    <w:rsid w:val="000A73E2"/>
    <w:rsid w:val="000B0D22"/>
    <w:rsid w:val="000B5AE1"/>
    <w:rsid w:val="000C3589"/>
    <w:rsid w:val="000D11A3"/>
    <w:rsid w:val="000D42D9"/>
    <w:rsid w:val="000D535B"/>
    <w:rsid w:val="000E234A"/>
    <w:rsid w:val="000E4484"/>
    <w:rsid w:val="000E7276"/>
    <w:rsid w:val="000F027F"/>
    <w:rsid w:val="000F19FA"/>
    <w:rsid w:val="000F4235"/>
    <w:rsid w:val="000F6D6E"/>
    <w:rsid w:val="000F77AD"/>
    <w:rsid w:val="0010394E"/>
    <w:rsid w:val="00113BEE"/>
    <w:rsid w:val="00117C47"/>
    <w:rsid w:val="00120799"/>
    <w:rsid w:val="001225BB"/>
    <w:rsid w:val="00122D0A"/>
    <w:rsid w:val="001248A6"/>
    <w:rsid w:val="001358C3"/>
    <w:rsid w:val="00136076"/>
    <w:rsid w:val="0014523D"/>
    <w:rsid w:val="00153036"/>
    <w:rsid w:val="00153F59"/>
    <w:rsid w:val="001579FB"/>
    <w:rsid w:val="00171039"/>
    <w:rsid w:val="00173200"/>
    <w:rsid w:val="00180374"/>
    <w:rsid w:val="00180818"/>
    <w:rsid w:val="0018552D"/>
    <w:rsid w:val="00190814"/>
    <w:rsid w:val="00191793"/>
    <w:rsid w:val="001923A7"/>
    <w:rsid w:val="0019364B"/>
    <w:rsid w:val="001963E6"/>
    <w:rsid w:val="001A1D34"/>
    <w:rsid w:val="001A4C6F"/>
    <w:rsid w:val="001B2371"/>
    <w:rsid w:val="001B302E"/>
    <w:rsid w:val="001B4D00"/>
    <w:rsid w:val="001C2A51"/>
    <w:rsid w:val="001D20E3"/>
    <w:rsid w:val="001D3AAB"/>
    <w:rsid w:val="001D4A83"/>
    <w:rsid w:val="001D6CFE"/>
    <w:rsid w:val="001E2E3B"/>
    <w:rsid w:val="001E5100"/>
    <w:rsid w:val="001F2C6B"/>
    <w:rsid w:val="001F3B28"/>
    <w:rsid w:val="001F696F"/>
    <w:rsid w:val="00200797"/>
    <w:rsid w:val="00210DBA"/>
    <w:rsid w:val="00223EE0"/>
    <w:rsid w:val="00236048"/>
    <w:rsid w:val="00236398"/>
    <w:rsid w:val="002415F5"/>
    <w:rsid w:val="0025036E"/>
    <w:rsid w:val="002532A3"/>
    <w:rsid w:val="0025609D"/>
    <w:rsid w:val="00257B79"/>
    <w:rsid w:val="00264B73"/>
    <w:rsid w:val="00267275"/>
    <w:rsid w:val="0027387C"/>
    <w:rsid w:val="00280580"/>
    <w:rsid w:val="002925C5"/>
    <w:rsid w:val="002A18FE"/>
    <w:rsid w:val="002A1A01"/>
    <w:rsid w:val="002A2FFB"/>
    <w:rsid w:val="002A7118"/>
    <w:rsid w:val="002B1337"/>
    <w:rsid w:val="002B344B"/>
    <w:rsid w:val="002B5891"/>
    <w:rsid w:val="002B68FB"/>
    <w:rsid w:val="002C0FB3"/>
    <w:rsid w:val="002C2C57"/>
    <w:rsid w:val="002C694E"/>
    <w:rsid w:val="002D167D"/>
    <w:rsid w:val="002D4857"/>
    <w:rsid w:val="002E50C9"/>
    <w:rsid w:val="002F201D"/>
    <w:rsid w:val="002F2ACB"/>
    <w:rsid w:val="002F3793"/>
    <w:rsid w:val="00301974"/>
    <w:rsid w:val="00302BDF"/>
    <w:rsid w:val="00303058"/>
    <w:rsid w:val="003057EC"/>
    <w:rsid w:val="00305E2D"/>
    <w:rsid w:val="00320700"/>
    <w:rsid w:val="003232E5"/>
    <w:rsid w:val="00333026"/>
    <w:rsid w:val="00336978"/>
    <w:rsid w:val="00353A34"/>
    <w:rsid w:val="00353F20"/>
    <w:rsid w:val="00355346"/>
    <w:rsid w:val="00361546"/>
    <w:rsid w:val="00367B3C"/>
    <w:rsid w:val="00376116"/>
    <w:rsid w:val="003A15D0"/>
    <w:rsid w:val="003A2A98"/>
    <w:rsid w:val="003A62AF"/>
    <w:rsid w:val="003B2E3B"/>
    <w:rsid w:val="003B3F79"/>
    <w:rsid w:val="003B435B"/>
    <w:rsid w:val="003B76B2"/>
    <w:rsid w:val="003C0367"/>
    <w:rsid w:val="003D40A5"/>
    <w:rsid w:val="003D7431"/>
    <w:rsid w:val="00404424"/>
    <w:rsid w:val="004132F6"/>
    <w:rsid w:val="00417175"/>
    <w:rsid w:val="0042618B"/>
    <w:rsid w:val="004322A5"/>
    <w:rsid w:val="004332E1"/>
    <w:rsid w:val="004371C1"/>
    <w:rsid w:val="00445432"/>
    <w:rsid w:val="00451288"/>
    <w:rsid w:val="004534A9"/>
    <w:rsid w:val="00454ECA"/>
    <w:rsid w:val="00456EFE"/>
    <w:rsid w:val="004575C3"/>
    <w:rsid w:val="00465BDC"/>
    <w:rsid w:val="00466C47"/>
    <w:rsid w:val="0047246B"/>
    <w:rsid w:val="0048086B"/>
    <w:rsid w:val="00480E6F"/>
    <w:rsid w:val="004812CF"/>
    <w:rsid w:val="0048405A"/>
    <w:rsid w:val="00485723"/>
    <w:rsid w:val="00485972"/>
    <w:rsid w:val="00494B59"/>
    <w:rsid w:val="004954A3"/>
    <w:rsid w:val="004A490C"/>
    <w:rsid w:val="004B08DB"/>
    <w:rsid w:val="004B1A0D"/>
    <w:rsid w:val="004B2A82"/>
    <w:rsid w:val="004C019E"/>
    <w:rsid w:val="004C136E"/>
    <w:rsid w:val="004C73E6"/>
    <w:rsid w:val="004D5B26"/>
    <w:rsid w:val="004D5FDA"/>
    <w:rsid w:val="004D6F6C"/>
    <w:rsid w:val="004E0673"/>
    <w:rsid w:val="004E14B1"/>
    <w:rsid w:val="004E37CD"/>
    <w:rsid w:val="0050097F"/>
    <w:rsid w:val="00505372"/>
    <w:rsid w:val="00505550"/>
    <w:rsid w:val="0050607A"/>
    <w:rsid w:val="00507F3E"/>
    <w:rsid w:val="005144E4"/>
    <w:rsid w:val="00515568"/>
    <w:rsid w:val="00517951"/>
    <w:rsid w:val="005201A9"/>
    <w:rsid w:val="00520D48"/>
    <w:rsid w:val="005263DC"/>
    <w:rsid w:val="005279AF"/>
    <w:rsid w:val="00531976"/>
    <w:rsid w:val="00536B6F"/>
    <w:rsid w:val="0054133B"/>
    <w:rsid w:val="00542B8E"/>
    <w:rsid w:val="00550BC9"/>
    <w:rsid w:val="005618F0"/>
    <w:rsid w:val="00567135"/>
    <w:rsid w:val="00567659"/>
    <w:rsid w:val="00570238"/>
    <w:rsid w:val="00575136"/>
    <w:rsid w:val="00581767"/>
    <w:rsid w:val="00590EBE"/>
    <w:rsid w:val="0059304C"/>
    <w:rsid w:val="00594068"/>
    <w:rsid w:val="005975C4"/>
    <w:rsid w:val="005A178B"/>
    <w:rsid w:val="005A3E89"/>
    <w:rsid w:val="005A4ED3"/>
    <w:rsid w:val="005A7C47"/>
    <w:rsid w:val="005B129F"/>
    <w:rsid w:val="005B3CBD"/>
    <w:rsid w:val="005B5967"/>
    <w:rsid w:val="005B7C1D"/>
    <w:rsid w:val="005C05BC"/>
    <w:rsid w:val="005C1F00"/>
    <w:rsid w:val="005C415E"/>
    <w:rsid w:val="005C428B"/>
    <w:rsid w:val="005C744A"/>
    <w:rsid w:val="005D2E8F"/>
    <w:rsid w:val="005E091A"/>
    <w:rsid w:val="005F6235"/>
    <w:rsid w:val="006005D7"/>
    <w:rsid w:val="00600896"/>
    <w:rsid w:val="00610EC3"/>
    <w:rsid w:val="0061394C"/>
    <w:rsid w:val="00620A02"/>
    <w:rsid w:val="006235D6"/>
    <w:rsid w:val="0062430D"/>
    <w:rsid w:val="00626787"/>
    <w:rsid w:val="00630585"/>
    <w:rsid w:val="00632CC7"/>
    <w:rsid w:val="006352ED"/>
    <w:rsid w:val="00637C12"/>
    <w:rsid w:val="00647918"/>
    <w:rsid w:val="00653369"/>
    <w:rsid w:val="00663845"/>
    <w:rsid w:val="00663995"/>
    <w:rsid w:val="00665D7D"/>
    <w:rsid w:val="00670044"/>
    <w:rsid w:val="0067154D"/>
    <w:rsid w:val="00672AA1"/>
    <w:rsid w:val="00687ED4"/>
    <w:rsid w:val="006A4526"/>
    <w:rsid w:val="006A755B"/>
    <w:rsid w:val="006B3E9F"/>
    <w:rsid w:val="006B4197"/>
    <w:rsid w:val="006B4CBA"/>
    <w:rsid w:val="006B7E69"/>
    <w:rsid w:val="006C3B70"/>
    <w:rsid w:val="006D0DDF"/>
    <w:rsid w:val="006D12F4"/>
    <w:rsid w:val="006D1BC6"/>
    <w:rsid w:val="006D3923"/>
    <w:rsid w:val="006F3C22"/>
    <w:rsid w:val="006F3C6A"/>
    <w:rsid w:val="006F4595"/>
    <w:rsid w:val="006F76EB"/>
    <w:rsid w:val="00700424"/>
    <w:rsid w:val="007041FF"/>
    <w:rsid w:val="0070540F"/>
    <w:rsid w:val="00705593"/>
    <w:rsid w:val="0072753B"/>
    <w:rsid w:val="00731BCC"/>
    <w:rsid w:val="007324CD"/>
    <w:rsid w:val="0073250C"/>
    <w:rsid w:val="007461DF"/>
    <w:rsid w:val="00746DEF"/>
    <w:rsid w:val="007548D4"/>
    <w:rsid w:val="00756195"/>
    <w:rsid w:val="00757F1D"/>
    <w:rsid w:val="00771CFA"/>
    <w:rsid w:val="00781D01"/>
    <w:rsid w:val="00792001"/>
    <w:rsid w:val="007955A7"/>
    <w:rsid w:val="007A051B"/>
    <w:rsid w:val="007A2252"/>
    <w:rsid w:val="007B266F"/>
    <w:rsid w:val="007B5441"/>
    <w:rsid w:val="007C0711"/>
    <w:rsid w:val="007C50A7"/>
    <w:rsid w:val="007D3727"/>
    <w:rsid w:val="007D4759"/>
    <w:rsid w:val="007D75F0"/>
    <w:rsid w:val="007D7689"/>
    <w:rsid w:val="007E887F"/>
    <w:rsid w:val="00804839"/>
    <w:rsid w:val="0081084C"/>
    <w:rsid w:val="00813FF3"/>
    <w:rsid w:val="008177E4"/>
    <w:rsid w:val="0082304A"/>
    <w:rsid w:val="00824687"/>
    <w:rsid w:val="00830123"/>
    <w:rsid w:val="00836308"/>
    <w:rsid w:val="00836DC8"/>
    <w:rsid w:val="00840F67"/>
    <w:rsid w:val="00844160"/>
    <w:rsid w:val="0084480C"/>
    <w:rsid w:val="00851110"/>
    <w:rsid w:val="008513A3"/>
    <w:rsid w:val="00852AC5"/>
    <w:rsid w:val="0086494C"/>
    <w:rsid w:val="00866ACA"/>
    <w:rsid w:val="00897EEC"/>
    <w:rsid w:val="008A6BDE"/>
    <w:rsid w:val="008B6642"/>
    <w:rsid w:val="008D0892"/>
    <w:rsid w:val="008E6CEA"/>
    <w:rsid w:val="008F39F5"/>
    <w:rsid w:val="00903393"/>
    <w:rsid w:val="009058C9"/>
    <w:rsid w:val="00906115"/>
    <w:rsid w:val="0091251B"/>
    <w:rsid w:val="00914503"/>
    <w:rsid w:val="00916E30"/>
    <w:rsid w:val="00924759"/>
    <w:rsid w:val="00935A53"/>
    <w:rsid w:val="009361D6"/>
    <w:rsid w:val="00945359"/>
    <w:rsid w:val="0095094E"/>
    <w:rsid w:val="00955CDE"/>
    <w:rsid w:val="009615DE"/>
    <w:rsid w:val="00972184"/>
    <w:rsid w:val="00976CCD"/>
    <w:rsid w:val="0098112A"/>
    <w:rsid w:val="00983EF0"/>
    <w:rsid w:val="00991D42"/>
    <w:rsid w:val="00992F5B"/>
    <w:rsid w:val="009A04FD"/>
    <w:rsid w:val="009B3281"/>
    <w:rsid w:val="009B361A"/>
    <w:rsid w:val="009B6F70"/>
    <w:rsid w:val="009C1D8D"/>
    <w:rsid w:val="009C3161"/>
    <w:rsid w:val="009C58B4"/>
    <w:rsid w:val="009D0B21"/>
    <w:rsid w:val="009E1D44"/>
    <w:rsid w:val="009E31B3"/>
    <w:rsid w:val="009F0B14"/>
    <w:rsid w:val="009F549E"/>
    <w:rsid w:val="00A10021"/>
    <w:rsid w:val="00A214EA"/>
    <w:rsid w:val="00A24A85"/>
    <w:rsid w:val="00A25062"/>
    <w:rsid w:val="00A35576"/>
    <w:rsid w:val="00A40FDA"/>
    <w:rsid w:val="00A500A6"/>
    <w:rsid w:val="00A54E11"/>
    <w:rsid w:val="00A60E4E"/>
    <w:rsid w:val="00A619D2"/>
    <w:rsid w:val="00A61B6B"/>
    <w:rsid w:val="00A624F0"/>
    <w:rsid w:val="00A63214"/>
    <w:rsid w:val="00A66B27"/>
    <w:rsid w:val="00A7734D"/>
    <w:rsid w:val="00A77E76"/>
    <w:rsid w:val="00A80C70"/>
    <w:rsid w:val="00A84F74"/>
    <w:rsid w:val="00A85691"/>
    <w:rsid w:val="00A87719"/>
    <w:rsid w:val="00AA13FD"/>
    <w:rsid w:val="00AB714A"/>
    <w:rsid w:val="00AC39A6"/>
    <w:rsid w:val="00AC576E"/>
    <w:rsid w:val="00AD238B"/>
    <w:rsid w:val="00AD349A"/>
    <w:rsid w:val="00AE0ADA"/>
    <w:rsid w:val="00AE115D"/>
    <w:rsid w:val="00AE70EE"/>
    <w:rsid w:val="00AF3A47"/>
    <w:rsid w:val="00AF7DCF"/>
    <w:rsid w:val="00B04DD5"/>
    <w:rsid w:val="00B06E86"/>
    <w:rsid w:val="00B076C9"/>
    <w:rsid w:val="00B07754"/>
    <w:rsid w:val="00B1137C"/>
    <w:rsid w:val="00B13E1E"/>
    <w:rsid w:val="00B1456C"/>
    <w:rsid w:val="00B249AC"/>
    <w:rsid w:val="00B32935"/>
    <w:rsid w:val="00B44BAE"/>
    <w:rsid w:val="00B50B37"/>
    <w:rsid w:val="00B541EA"/>
    <w:rsid w:val="00B6181D"/>
    <w:rsid w:val="00B64096"/>
    <w:rsid w:val="00B70532"/>
    <w:rsid w:val="00B817CA"/>
    <w:rsid w:val="00B824A4"/>
    <w:rsid w:val="00B82BFB"/>
    <w:rsid w:val="00B872C9"/>
    <w:rsid w:val="00B930F7"/>
    <w:rsid w:val="00BB56E0"/>
    <w:rsid w:val="00BC2F85"/>
    <w:rsid w:val="00BC7393"/>
    <w:rsid w:val="00BE2D13"/>
    <w:rsid w:val="00BF2A2C"/>
    <w:rsid w:val="00BF74B3"/>
    <w:rsid w:val="00BF76BC"/>
    <w:rsid w:val="00C03775"/>
    <w:rsid w:val="00C044CF"/>
    <w:rsid w:val="00C04C87"/>
    <w:rsid w:val="00C12458"/>
    <w:rsid w:val="00C165EC"/>
    <w:rsid w:val="00C201A5"/>
    <w:rsid w:val="00C2028E"/>
    <w:rsid w:val="00C203B2"/>
    <w:rsid w:val="00C2383B"/>
    <w:rsid w:val="00C3011B"/>
    <w:rsid w:val="00C30F12"/>
    <w:rsid w:val="00C32F95"/>
    <w:rsid w:val="00C40E69"/>
    <w:rsid w:val="00C415F0"/>
    <w:rsid w:val="00C42BDB"/>
    <w:rsid w:val="00C51E5C"/>
    <w:rsid w:val="00C61BA0"/>
    <w:rsid w:val="00C66673"/>
    <w:rsid w:val="00C6713A"/>
    <w:rsid w:val="00C76762"/>
    <w:rsid w:val="00C86EE5"/>
    <w:rsid w:val="00C95E0C"/>
    <w:rsid w:val="00C96181"/>
    <w:rsid w:val="00CA7724"/>
    <w:rsid w:val="00CB2A23"/>
    <w:rsid w:val="00CC65FC"/>
    <w:rsid w:val="00CD75CD"/>
    <w:rsid w:val="00CE3927"/>
    <w:rsid w:val="00CE6F8D"/>
    <w:rsid w:val="00CF3074"/>
    <w:rsid w:val="00CF6631"/>
    <w:rsid w:val="00CF7CAF"/>
    <w:rsid w:val="00D0275F"/>
    <w:rsid w:val="00D102FA"/>
    <w:rsid w:val="00D17990"/>
    <w:rsid w:val="00D31354"/>
    <w:rsid w:val="00D33357"/>
    <w:rsid w:val="00D37BC4"/>
    <w:rsid w:val="00D4063E"/>
    <w:rsid w:val="00D511CB"/>
    <w:rsid w:val="00D5161E"/>
    <w:rsid w:val="00D522C8"/>
    <w:rsid w:val="00D54108"/>
    <w:rsid w:val="00D5472B"/>
    <w:rsid w:val="00D60F9D"/>
    <w:rsid w:val="00D65CC0"/>
    <w:rsid w:val="00D73F05"/>
    <w:rsid w:val="00D854F2"/>
    <w:rsid w:val="00D94922"/>
    <w:rsid w:val="00D96615"/>
    <w:rsid w:val="00DA6A1D"/>
    <w:rsid w:val="00DA7359"/>
    <w:rsid w:val="00DB2446"/>
    <w:rsid w:val="00DB5AD3"/>
    <w:rsid w:val="00DC036B"/>
    <w:rsid w:val="00DC0BE1"/>
    <w:rsid w:val="00DC5714"/>
    <w:rsid w:val="00DD3141"/>
    <w:rsid w:val="00DD3680"/>
    <w:rsid w:val="00DD6AB7"/>
    <w:rsid w:val="00DE1F0E"/>
    <w:rsid w:val="00DE6359"/>
    <w:rsid w:val="00E018E6"/>
    <w:rsid w:val="00E01B38"/>
    <w:rsid w:val="00E03DBB"/>
    <w:rsid w:val="00E062A8"/>
    <w:rsid w:val="00E16EAF"/>
    <w:rsid w:val="00E22A6D"/>
    <w:rsid w:val="00E26ED6"/>
    <w:rsid w:val="00E32CC2"/>
    <w:rsid w:val="00E35E15"/>
    <w:rsid w:val="00E617CD"/>
    <w:rsid w:val="00E658D4"/>
    <w:rsid w:val="00E724E7"/>
    <w:rsid w:val="00E7417E"/>
    <w:rsid w:val="00E75196"/>
    <w:rsid w:val="00E76793"/>
    <w:rsid w:val="00E76B3A"/>
    <w:rsid w:val="00E77702"/>
    <w:rsid w:val="00E860A3"/>
    <w:rsid w:val="00E9244D"/>
    <w:rsid w:val="00EA0F62"/>
    <w:rsid w:val="00EA2FA9"/>
    <w:rsid w:val="00EB48FA"/>
    <w:rsid w:val="00EB72CA"/>
    <w:rsid w:val="00EB7504"/>
    <w:rsid w:val="00EC46C9"/>
    <w:rsid w:val="00EC536A"/>
    <w:rsid w:val="00ED09EE"/>
    <w:rsid w:val="00EE51C5"/>
    <w:rsid w:val="00EF2C86"/>
    <w:rsid w:val="00EF5C1C"/>
    <w:rsid w:val="00F02AF9"/>
    <w:rsid w:val="00F05376"/>
    <w:rsid w:val="00F10E6C"/>
    <w:rsid w:val="00F10ECA"/>
    <w:rsid w:val="00F222B9"/>
    <w:rsid w:val="00F23991"/>
    <w:rsid w:val="00F239DD"/>
    <w:rsid w:val="00F253AC"/>
    <w:rsid w:val="00F323CB"/>
    <w:rsid w:val="00F35223"/>
    <w:rsid w:val="00F35893"/>
    <w:rsid w:val="00F43C17"/>
    <w:rsid w:val="00F45ECE"/>
    <w:rsid w:val="00F477E8"/>
    <w:rsid w:val="00F56AFA"/>
    <w:rsid w:val="00F6064A"/>
    <w:rsid w:val="00F60FD4"/>
    <w:rsid w:val="00F76E3A"/>
    <w:rsid w:val="00F82483"/>
    <w:rsid w:val="00F9293B"/>
    <w:rsid w:val="00FA6853"/>
    <w:rsid w:val="00FB4E81"/>
    <w:rsid w:val="00FB4FF0"/>
    <w:rsid w:val="00FC4C0E"/>
    <w:rsid w:val="00FF7BC9"/>
    <w:rsid w:val="01C8AB99"/>
    <w:rsid w:val="01FA8850"/>
    <w:rsid w:val="0262B012"/>
    <w:rsid w:val="032F097D"/>
    <w:rsid w:val="044AC7A6"/>
    <w:rsid w:val="04851810"/>
    <w:rsid w:val="064BC61E"/>
    <w:rsid w:val="06F34F4B"/>
    <w:rsid w:val="0ACC796E"/>
    <w:rsid w:val="0B16AA9D"/>
    <w:rsid w:val="0D06860A"/>
    <w:rsid w:val="0F2C2A8C"/>
    <w:rsid w:val="10B6BC62"/>
    <w:rsid w:val="135086E9"/>
    <w:rsid w:val="1369DE30"/>
    <w:rsid w:val="146874DB"/>
    <w:rsid w:val="1560122E"/>
    <w:rsid w:val="16CF8B8A"/>
    <w:rsid w:val="174DE022"/>
    <w:rsid w:val="1955AEE2"/>
    <w:rsid w:val="19DDB2E0"/>
    <w:rsid w:val="1AA07B53"/>
    <w:rsid w:val="1AD0795C"/>
    <w:rsid w:val="1AF5B30B"/>
    <w:rsid w:val="1BF81B58"/>
    <w:rsid w:val="1D4AAD8A"/>
    <w:rsid w:val="225F9113"/>
    <w:rsid w:val="226223E1"/>
    <w:rsid w:val="2303F01F"/>
    <w:rsid w:val="249A6EF1"/>
    <w:rsid w:val="251B5777"/>
    <w:rsid w:val="25CA5632"/>
    <w:rsid w:val="26BAC876"/>
    <w:rsid w:val="2778DA71"/>
    <w:rsid w:val="278D69A1"/>
    <w:rsid w:val="28159C1B"/>
    <w:rsid w:val="28E0A964"/>
    <w:rsid w:val="2AE56597"/>
    <w:rsid w:val="2AF28664"/>
    <w:rsid w:val="2C3B77DE"/>
    <w:rsid w:val="2C6FFDF0"/>
    <w:rsid w:val="2CC1C8D2"/>
    <w:rsid w:val="2ED3E0B4"/>
    <w:rsid w:val="2F2CF6A5"/>
    <w:rsid w:val="2F5F3E80"/>
    <w:rsid w:val="2FF51420"/>
    <w:rsid w:val="30300968"/>
    <w:rsid w:val="3265220F"/>
    <w:rsid w:val="32AB9C9C"/>
    <w:rsid w:val="33E4AE28"/>
    <w:rsid w:val="33E4D3A2"/>
    <w:rsid w:val="33F5E365"/>
    <w:rsid w:val="3528236C"/>
    <w:rsid w:val="362A5A9F"/>
    <w:rsid w:val="36457FDE"/>
    <w:rsid w:val="39E27AD4"/>
    <w:rsid w:val="3BDD47DA"/>
    <w:rsid w:val="3BF5672B"/>
    <w:rsid w:val="3C37F2C6"/>
    <w:rsid w:val="3C71EF36"/>
    <w:rsid w:val="3D8CA66E"/>
    <w:rsid w:val="3E24C443"/>
    <w:rsid w:val="3E605743"/>
    <w:rsid w:val="3E927F71"/>
    <w:rsid w:val="3F4566C6"/>
    <w:rsid w:val="3FF16E1C"/>
    <w:rsid w:val="405FE74D"/>
    <w:rsid w:val="40CAADCE"/>
    <w:rsid w:val="42C9DA26"/>
    <w:rsid w:val="44CB47EC"/>
    <w:rsid w:val="45318FDD"/>
    <w:rsid w:val="47FB2978"/>
    <w:rsid w:val="48B69379"/>
    <w:rsid w:val="49F8C662"/>
    <w:rsid w:val="4CC63100"/>
    <w:rsid w:val="4DAC3C77"/>
    <w:rsid w:val="50A2AF51"/>
    <w:rsid w:val="511AB57E"/>
    <w:rsid w:val="51E6F9DA"/>
    <w:rsid w:val="560FE706"/>
    <w:rsid w:val="56628766"/>
    <w:rsid w:val="5AFFFF37"/>
    <w:rsid w:val="5D943AEC"/>
    <w:rsid w:val="5DCF0113"/>
    <w:rsid w:val="5DE82113"/>
    <w:rsid w:val="5F3600DA"/>
    <w:rsid w:val="5F6444D3"/>
    <w:rsid w:val="5F8F0D88"/>
    <w:rsid w:val="5FD67274"/>
    <w:rsid w:val="614369A6"/>
    <w:rsid w:val="61D7473F"/>
    <w:rsid w:val="62AED435"/>
    <w:rsid w:val="62F709A2"/>
    <w:rsid w:val="644677CF"/>
    <w:rsid w:val="664E12F2"/>
    <w:rsid w:val="667DD250"/>
    <w:rsid w:val="677162AC"/>
    <w:rsid w:val="68460032"/>
    <w:rsid w:val="6B75BB66"/>
    <w:rsid w:val="6C3E6FAD"/>
    <w:rsid w:val="6C42CEC6"/>
    <w:rsid w:val="6C5BC61E"/>
    <w:rsid w:val="6D305904"/>
    <w:rsid w:val="6F5E02A5"/>
    <w:rsid w:val="70740435"/>
    <w:rsid w:val="70C25966"/>
    <w:rsid w:val="71FDD19F"/>
    <w:rsid w:val="72617E90"/>
    <w:rsid w:val="72696754"/>
    <w:rsid w:val="73C68611"/>
    <w:rsid w:val="749010B1"/>
    <w:rsid w:val="74D8DAC5"/>
    <w:rsid w:val="76A6C60E"/>
    <w:rsid w:val="76F0DF8C"/>
    <w:rsid w:val="77CE08C5"/>
    <w:rsid w:val="77FE5788"/>
    <w:rsid w:val="7A9E29C6"/>
    <w:rsid w:val="7B2D917E"/>
    <w:rsid w:val="7BAA5431"/>
    <w:rsid w:val="7BC54893"/>
    <w:rsid w:val="7C04432A"/>
    <w:rsid w:val="7E8BDF36"/>
    <w:rsid w:val="7E90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9C2B64FC-7563-4356-9962-E7F9B925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9D2"/>
  </w:style>
  <w:style w:type="paragraph" w:styleId="Heading1">
    <w:name w:val="heading 1"/>
    <w:basedOn w:val="Normal"/>
    <w:next w:val="Normal"/>
    <w:link w:val="Heading1Char"/>
    <w:uiPriority w:val="9"/>
    <w:qFormat/>
    <w:rsid w:val="00F10E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E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1"/>
    <w:qFormat/>
    <w:rsid w:val="003D7431"/>
    <w:pPr>
      <w:ind w:left="720"/>
      <w:contextualSpacing/>
    </w:pPr>
  </w:style>
  <w:style w:type="character" w:customStyle="1" w:styleId="markedcontent">
    <w:name w:val="markedcontent"/>
    <w:basedOn w:val="DefaultParagraphFont"/>
    <w:rsid w:val="00B872C9"/>
  </w:style>
  <w:style w:type="paragraph" w:styleId="CommentText">
    <w:name w:val="annotation text"/>
    <w:basedOn w:val="Normal"/>
    <w:link w:val="CommentTextChar"/>
    <w:uiPriority w:val="99"/>
    <w:unhideWhenUsed/>
    <w:rsid w:val="00B87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2C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71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0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B705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paragraph">
    <w:name w:val="paragraph"/>
    <w:basedOn w:val="Normal"/>
    <w:rsid w:val="00437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371C1"/>
  </w:style>
  <w:style w:type="character" w:customStyle="1" w:styleId="eop">
    <w:name w:val="eop"/>
    <w:basedOn w:val="DefaultParagraphFont"/>
    <w:rsid w:val="004371C1"/>
  </w:style>
  <w:style w:type="character" w:customStyle="1" w:styleId="scxw113602065">
    <w:name w:val="scxw113602065"/>
    <w:basedOn w:val="DefaultParagraphFont"/>
    <w:rsid w:val="004371C1"/>
  </w:style>
  <w:style w:type="character" w:styleId="FollowedHyperlink">
    <w:name w:val="FollowedHyperlink"/>
    <w:basedOn w:val="DefaultParagraphFont"/>
    <w:uiPriority w:val="99"/>
    <w:semiHidden/>
    <w:unhideWhenUsed/>
    <w:rsid w:val="00D73F05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E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10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cxw94222404">
    <w:name w:val="scxw94222404"/>
    <w:basedOn w:val="DefaultParagraphFont"/>
    <w:rsid w:val="004C7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2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755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6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10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0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6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8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7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0139">
          <w:marLeft w:val="108"/>
          <w:marRight w:val="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8780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25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9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79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17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4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01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262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459558">
          <w:marLeft w:val="108"/>
          <w:marRight w:val="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2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4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0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3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94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73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16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43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51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4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6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2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8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9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61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63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032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198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474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44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3005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sets.publishing.service.gov.uk/media/664f600c05e5fe28788fc437/The_reading_framework_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sets.publishing.service.gov.uk/media/664f600c05e5fe28788fc437/The_reading_framework_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4" ma:contentTypeDescription="Create a new document." ma:contentTypeScope="" ma:versionID="ca555eec2ae483533c7eab75f89082c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521f00da216086ec6a5b7578dff307c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FEAF0-1191-4EFF-8D29-0D3A571D3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</ds:schemaRefs>
</ds:datastoreItem>
</file>

<file path=customXml/itemProps3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482132-1E72-4C55-8FB2-D06B2D043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1309</Words>
  <Characters>7464</Characters>
  <Application>Microsoft Office Word</Application>
  <DocSecurity>0</DocSecurity>
  <Lines>62</Lines>
  <Paragraphs>17</Paragraphs>
  <ScaleCrop>false</ScaleCrop>
  <Company/>
  <LinksUpToDate>false</LinksUpToDate>
  <CharactersWithSpaces>8756</CharactersWithSpaces>
  <SharedDoc>false</SharedDoc>
  <HLinks>
    <vt:vector size="24" baseType="variant">
      <vt:variant>
        <vt:i4>4915268</vt:i4>
      </vt:variant>
      <vt:variant>
        <vt:i4>9</vt:i4>
      </vt:variant>
      <vt:variant>
        <vt:i4>0</vt:i4>
      </vt:variant>
      <vt:variant>
        <vt:i4>5</vt:i4>
      </vt:variant>
      <vt:variant>
        <vt:lpwstr>http://www.jamesdysonfoundation.com/</vt:lpwstr>
      </vt:variant>
      <vt:variant>
        <vt:lpwstr/>
      </vt:variant>
      <vt:variant>
        <vt:i4>4915293</vt:i4>
      </vt:variant>
      <vt:variant>
        <vt:i4>6</vt:i4>
      </vt:variant>
      <vt:variant>
        <vt:i4>0</vt:i4>
      </vt:variant>
      <vt:variant>
        <vt:i4>5</vt:i4>
      </vt:variant>
      <vt:variant>
        <vt:lpwstr>https://onlinelibrary.wiley.com/doi/10.1002/%28SICI%291098-237X%28199711%2981%3A6%3C763%3A%3AAID-SCE11%3E3.0.CO%3B2-O</vt:lpwstr>
      </vt:variant>
      <vt:variant>
        <vt:lpwstr/>
      </vt:variant>
      <vt:variant>
        <vt:i4>1507333</vt:i4>
      </vt:variant>
      <vt:variant>
        <vt:i4>3</vt:i4>
      </vt:variant>
      <vt:variant>
        <vt:i4>0</vt:i4>
      </vt:variant>
      <vt:variant>
        <vt:i4>5</vt:i4>
      </vt:variant>
      <vt:variant>
        <vt:lpwstr>http://bit.ly/2OvmvKO</vt:lpwstr>
      </vt:variant>
      <vt:variant>
        <vt:lpwstr/>
      </vt:variant>
      <vt:variant>
        <vt:i4>2228269</vt:i4>
      </vt:variant>
      <vt:variant>
        <vt:i4>0</vt:i4>
      </vt:variant>
      <vt:variant>
        <vt:i4>0</vt:i4>
      </vt:variant>
      <vt:variant>
        <vt:i4>5</vt:i4>
      </vt:variant>
      <vt:variant>
        <vt:lpwstr>http://www.data.org.uk/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Casey</dc:creator>
  <cp:keywords/>
  <dc:description/>
  <cp:lastModifiedBy>Jessica James</cp:lastModifiedBy>
  <cp:revision>29</cp:revision>
  <dcterms:created xsi:type="dcterms:W3CDTF">2024-07-15T13:19:00Z</dcterms:created>
  <dcterms:modified xsi:type="dcterms:W3CDTF">2024-07-15T13:53:00Z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MediaServiceImageTags">
    <vt:lpwstr/>
  </property>
</Properties>
</file>